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26F5" w14:textId="4D2C8E41" w:rsidR="00814007" w:rsidRDefault="00814007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3"/>
      <w:bookmarkStart w:id="1" w:name="_Toc505346525"/>
      <w:bookmarkStart w:id="2" w:name="_Toc505346919"/>
      <w:bookmarkStart w:id="3" w:name="_Toc512522655"/>
      <w:r w:rsidRPr="00465353">
        <w:rPr>
          <w:rFonts w:cstheme="minorHAnsi"/>
          <w:color w:val="4F81BD" w:themeColor="accent1"/>
          <w:sz w:val="28"/>
          <w:szCs w:val="28"/>
        </w:rPr>
        <w:t>Allegato A</w:t>
      </w:r>
      <w:r w:rsidR="00B7585E">
        <w:rPr>
          <w:rFonts w:cstheme="minorHAnsi"/>
          <w:color w:val="4F81BD" w:themeColor="accent1"/>
          <w:sz w:val="28"/>
          <w:szCs w:val="28"/>
        </w:rPr>
        <w:t>2</w:t>
      </w:r>
      <w:r w:rsidR="00800121" w:rsidRPr="00465353">
        <w:rPr>
          <w:rFonts w:cstheme="minorHAnsi"/>
          <w:color w:val="4F81BD" w:themeColor="accent1"/>
          <w:sz w:val="28"/>
          <w:szCs w:val="28"/>
        </w:rPr>
        <w:t>–</w:t>
      </w:r>
      <w:r w:rsidRPr="00465353">
        <w:rPr>
          <w:rFonts w:cstheme="minorHAnsi"/>
          <w:color w:val="4F81BD" w:themeColor="accent1"/>
          <w:sz w:val="28"/>
          <w:szCs w:val="28"/>
        </w:rPr>
        <w:t xml:space="preserve"> </w:t>
      </w:r>
      <w:r w:rsidR="00831A1B" w:rsidRPr="00831A1B">
        <w:rPr>
          <w:rFonts w:cstheme="minorHAnsi"/>
          <w:color w:val="4F81BD" w:themeColor="accent1"/>
          <w:sz w:val="28"/>
          <w:szCs w:val="28"/>
        </w:rPr>
        <w:t xml:space="preserve">SCHEDA </w:t>
      </w:r>
      <w:r w:rsidR="005C0E32">
        <w:rPr>
          <w:rFonts w:cstheme="minorHAnsi"/>
          <w:color w:val="4F81BD" w:themeColor="accent1"/>
          <w:sz w:val="28"/>
          <w:szCs w:val="28"/>
        </w:rPr>
        <w:t>PROGETTUALE DELL’INTERVENTO</w:t>
      </w:r>
    </w:p>
    <w:p w14:paraId="3DD20BEC" w14:textId="77777777" w:rsidR="00241777" w:rsidRDefault="00241777" w:rsidP="00831A1B">
      <w:pPr>
        <w:spacing w:after="120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241777" w:rsidRPr="00A635F8" w14:paraId="22E7ACB1" w14:textId="77777777" w:rsidTr="005612CF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FB4E099" w14:textId="77777777" w:rsidR="00241777" w:rsidRPr="00E0554F" w:rsidRDefault="00241777" w:rsidP="005612C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Procedura di selezione</w:t>
            </w:r>
          </w:p>
        </w:tc>
        <w:tc>
          <w:tcPr>
            <w:tcW w:w="7371" w:type="dxa"/>
          </w:tcPr>
          <w:p w14:paraId="0919532F" w14:textId="2B93013D" w:rsidR="00241777" w:rsidRPr="00F1636C" w:rsidRDefault="00241777" w:rsidP="0056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046BDA">
              <w:rPr>
                <w:rFonts w:cstheme="minorHAnsi"/>
                <w:b/>
                <w:sz w:val="20"/>
                <w:szCs w:val="22"/>
              </w:rPr>
              <w:t xml:space="preserve">Priorità II “Economie Verde”, </w:t>
            </w:r>
            <w:bookmarkStart w:id="4" w:name="_Hlk163483270"/>
            <w:r w:rsidR="00046BDA">
              <w:rPr>
                <w:rFonts w:cstheme="minorHAnsi"/>
                <w:b/>
                <w:sz w:val="20"/>
                <w:szCs w:val="22"/>
              </w:rPr>
              <w:t>Azione 2.9 “</w:t>
            </w:r>
            <w:r w:rsidR="00046BDA" w:rsidRPr="009C7B51">
              <w:rPr>
                <w:rFonts w:cstheme="minorHAnsi"/>
                <w:b/>
                <w:sz w:val="20"/>
                <w:szCs w:val="22"/>
              </w:rPr>
              <w:t>Interventi per il mantenimento e miglioramento della qualità dei corpi idrici</w:t>
            </w:r>
            <w:r w:rsidR="00046BDA">
              <w:rPr>
                <w:rFonts w:cstheme="minorHAnsi"/>
                <w:b/>
                <w:sz w:val="20"/>
                <w:szCs w:val="22"/>
              </w:rPr>
              <w:t xml:space="preserve">” - Sub Azione 2.9.3 </w:t>
            </w:r>
            <w:r w:rsidR="00046BDA">
              <w:rPr>
                <w:rFonts w:ascii="TimesNewRomanPSMT" w:hAnsi="TimesNewRomanPSMT" w:cs="TimesNewRomanPSMT"/>
                <w:sz w:val="24"/>
                <w:lang w:eastAsia="it-IT"/>
              </w:rPr>
              <w:t>“</w:t>
            </w:r>
            <w:r w:rsidR="00046BDA" w:rsidRPr="009C7B51">
              <w:rPr>
                <w:rFonts w:cstheme="minorHAnsi"/>
                <w:b/>
                <w:sz w:val="20"/>
                <w:szCs w:val="22"/>
              </w:rPr>
              <w:t>Infrastrutture per il convogliamento e lo stoccaggio delle acque meteoriche</w:t>
            </w:r>
            <w:r w:rsidR="00046BDA">
              <w:rPr>
                <w:rFonts w:cstheme="minorHAnsi"/>
                <w:b/>
                <w:sz w:val="20"/>
                <w:szCs w:val="22"/>
              </w:rPr>
              <w:t>”</w:t>
            </w:r>
            <w:bookmarkEnd w:id="4"/>
          </w:p>
          <w:p w14:paraId="2B98E075" w14:textId="3058D20A" w:rsidR="00241777" w:rsidRPr="00046BDA" w:rsidRDefault="00046BDA" w:rsidP="0004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0"/>
              <w:jc w:val="both"/>
              <w:rPr>
                <w:rFonts w:eastAsia="Calibri" w:cstheme="minorHAnsi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9C7B51">
              <w:rPr>
                <w:rFonts w:cstheme="minorHAnsi"/>
                <w:b/>
                <w:sz w:val="20"/>
                <w:szCs w:val="22"/>
              </w:rPr>
              <w:t>Avviso pubblico per la selezione di interventi per la realizzazione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Pr="009C7B51">
              <w:rPr>
                <w:rFonts w:cstheme="minorHAnsi"/>
                <w:b/>
                <w:sz w:val="20"/>
                <w:szCs w:val="22"/>
              </w:rPr>
              <w:t>di sistemi per la gestione delle acque pluviali nei centri abitati</w:t>
            </w:r>
          </w:p>
        </w:tc>
      </w:tr>
      <w:tr w:rsidR="00241777" w:rsidRPr="00A635F8" w14:paraId="29EA3CB9" w14:textId="77777777" w:rsidTr="005612CF">
        <w:trPr>
          <w:trHeight w:val="7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D8C104" w14:textId="77777777" w:rsidR="00241777" w:rsidRPr="00E0554F" w:rsidRDefault="00241777" w:rsidP="005612C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Titolo dell’operazione</w:t>
            </w:r>
          </w:p>
        </w:tc>
        <w:tc>
          <w:tcPr>
            <w:tcW w:w="7371" w:type="dxa"/>
          </w:tcPr>
          <w:p w14:paraId="12719192" w14:textId="77777777" w:rsidR="00241777" w:rsidRPr="00A635F8" w:rsidRDefault="00241777" w:rsidP="005612C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56D5C3F" w14:textId="77777777" w:rsidR="00241777" w:rsidRDefault="00241777" w:rsidP="00831A1B">
      <w:pPr>
        <w:spacing w:after="120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p w14:paraId="32433CE1" w14:textId="77777777" w:rsidR="00241777" w:rsidRDefault="00241777" w:rsidP="00831A1B">
      <w:pPr>
        <w:spacing w:after="120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p w14:paraId="30F9A102" w14:textId="77777777" w:rsidR="00241777" w:rsidRDefault="00241777" w:rsidP="00831A1B">
      <w:pPr>
        <w:spacing w:after="120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800121" w:rsidRPr="00604319" w14:paraId="26C678E7" w14:textId="77777777" w:rsidTr="00D00A2F">
        <w:trPr>
          <w:trHeight w:val="335"/>
          <w:tblHeader/>
        </w:trPr>
        <w:tc>
          <w:tcPr>
            <w:tcW w:w="9498" w:type="dxa"/>
            <w:gridSpan w:val="2"/>
            <w:shd w:val="clear" w:color="auto" w:fill="E6E6E6"/>
            <w:vAlign w:val="center"/>
          </w:tcPr>
          <w:p w14:paraId="7F52CE6F" w14:textId="77777777" w:rsidR="00800121" w:rsidRPr="00604319" w:rsidRDefault="00800121" w:rsidP="00433D9D">
            <w:pPr>
              <w:pStyle w:val="TableParagraph"/>
              <w:ind w:left="4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bookmarkStart w:id="5" w:name="_Hlk161396838"/>
            <w:bookmarkEnd w:id="0"/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INFORMAZIONI</w:t>
            </w:r>
            <w:r w:rsidRPr="00604319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DEL</w:t>
            </w:r>
            <w:r w:rsidRPr="0060431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SOGGETTO</w:t>
            </w:r>
            <w:r w:rsidRPr="00604319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PROPONENTE</w:t>
            </w:r>
          </w:p>
        </w:tc>
      </w:tr>
      <w:tr w:rsidR="00800121" w:rsidRPr="00604319" w14:paraId="61F99F40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27190412" w14:textId="42F1191A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Soggetto</w:t>
            </w:r>
            <w:r w:rsidRPr="00B7585E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proponente</w:t>
            </w:r>
          </w:p>
        </w:tc>
        <w:tc>
          <w:tcPr>
            <w:tcW w:w="6521" w:type="dxa"/>
            <w:vAlign w:val="center"/>
          </w:tcPr>
          <w:p w14:paraId="05BDEB54" w14:textId="77777777" w:rsidR="00800121" w:rsidRPr="00604319" w:rsidRDefault="00800121" w:rsidP="00CF0C66">
            <w:pPr>
              <w:pStyle w:val="TableParagraph"/>
              <w:ind w:left="189" w:right="334"/>
              <w:contextualSpacing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Indicare estremi dell’Amministrazione</w:t>
            </w:r>
            <w:r w:rsidRPr="00604319">
              <w:rPr>
                <w:rFonts w:asciiTheme="minorHAnsi" w:hAnsiTheme="minorHAnsi" w:cstheme="minorHAnsi"/>
                <w:i/>
                <w:spacing w:val="-11"/>
                <w:sz w:val="18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Comunale</w:t>
            </w:r>
            <w:r w:rsidRPr="00604319">
              <w:rPr>
                <w:rFonts w:asciiTheme="minorHAnsi" w:hAnsiTheme="minorHAnsi" w:cstheme="minorHAnsi"/>
                <w:i/>
                <w:spacing w:val="-5"/>
                <w:sz w:val="18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proponente</w:t>
            </w:r>
          </w:p>
        </w:tc>
      </w:tr>
      <w:tr w:rsidR="00800121" w:rsidRPr="00604319" w14:paraId="50AD3E33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405F3AC2" w14:textId="77777777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Legale</w:t>
            </w:r>
            <w:r w:rsidRPr="00B7585E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Rappresentante</w:t>
            </w:r>
          </w:p>
        </w:tc>
        <w:tc>
          <w:tcPr>
            <w:tcW w:w="6521" w:type="dxa"/>
          </w:tcPr>
          <w:p w14:paraId="205DFC85" w14:textId="77777777" w:rsidR="00800121" w:rsidRPr="00604319" w:rsidRDefault="00800121" w:rsidP="00CF0C66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604319" w14:paraId="49EF54F8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21381A19" w14:textId="77777777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Indirizzo</w:t>
            </w:r>
            <w:r w:rsidRPr="00B7585E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PEC</w:t>
            </w:r>
          </w:p>
        </w:tc>
        <w:tc>
          <w:tcPr>
            <w:tcW w:w="6521" w:type="dxa"/>
          </w:tcPr>
          <w:p w14:paraId="004DF652" w14:textId="77777777" w:rsidR="00800121" w:rsidRPr="00604319" w:rsidRDefault="00800121" w:rsidP="00CF0C66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604319" w14:paraId="1D50BA25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7D9B9C3D" w14:textId="77777777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Referente</w:t>
            </w:r>
            <w:r w:rsidRPr="00B7585E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dell’operazione</w:t>
            </w:r>
          </w:p>
        </w:tc>
        <w:tc>
          <w:tcPr>
            <w:tcW w:w="6521" w:type="dxa"/>
          </w:tcPr>
          <w:p w14:paraId="55C5B8D5" w14:textId="77777777" w:rsidR="00800121" w:rsidRPr="00604319" w:rsidRDefault="00800121" w:rsidP="00CF0C66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604319" w14:paraId="11CCFBF7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3D01CD19" w14:textId="77777777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Ufficio</w:t>
            </w:r>
            <w:r w:rsidRPr="00B7585E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B7585E">
              <w:rPr>
                <w:rFonts w:asciiTheme="minorHAnsi" w:hAnsiTheme="minorHAnsi" w:cstheme="minorHAnsi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appartenenza</w:t>
            </w:r>
          </w:p>
        </w:tc>
        <w:tc>
          <w:tcPr>
            <w:tcW w:w="6521" w:type="dxa"/>
          </w:tcPr>
          <w:p w14:paraId="0925FFA4" w14:textId="77777777" w:rsidR="00800121" w:rsidRPr="00604319" w:rsidRDefault="00800121" w:rsidP="00CF0C66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604319" w14:paraId="6BD19E55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7FEAEDD8" w14:textId="77777777" w:rsidR="00800121" w:rsidRPr="00B7585E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Indirizzo</w:t>
            </w:r>
            <w:r w:rsidRPr="00B7585E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e-mail</w:t>
            </w:r>
            <w:r w:rsidRPr="00B7585E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</w:t>
            </w:r>
            <w:r w:rsidRPr="00B7585E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referente</w:t>
            </w:r>
          </w:p>
        </w:tc>
        <w:tc>
          <w:tcPr>
            <w:tcW w:w="6521" w:type="dxa"/>
          </w:tcPr>
          <w:p w14:paraId="72B383BB" w14:textId="77777777" w:rsidR="00800121" w:rsidRPr="00604319" w:rsidRDefault="00800121" w:rsidP="00CF0C66">
            <w:pPr>
              <w:pStyle w:val="TableParagraph"/>
              <w:tabs>
                <w:tab w:val="left" w:pos="1048"/>
              </w:tabs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  <w:r w:rsidRPr="00604319">
              <w:rPr>
                <w:rFonts w:asciiTheme="minorHAnsi" w:hAnsiTheme="minorHAnsi" w:cstheme="minorHAnsi"/>
                <w:sz w:val="18"/>
                <w:lang w:val="it-IT"/>
              </w:rPr>
              <w:tab/>
            </w:r>
          </w:p>
        </w:tc>
      </w:tr>
      <w:tr w:rsidR="00800121" w:rsidRPr="00604319" w14:paraId="562EDD45" w14:textId="77777777" w:rsidTr="00D00A2F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14:paraId="0EF2428E" w14:textId="5401088C" w:rsidR="00525485" w:rsidRPr="00D00A2F" w:rsidRDefault="00800121" w:rsidP="00CF0C66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Contatto</w:t>
            </w:r>
            <w:r w:rsidRPr="00B7585E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telefonico</w:t>
            </w:r>
            <w:r w:rsidRPr="00B7585E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 referente</w:t>
            </w:r>
          </w:p>
        </w:tc>
        <w:tc>
          <w:tcPr>
            <w:tcW w:w="6521" w:type="dxa"/>
          </w:tcPr>
          <w:p w14:paraId="7EEFF249" w14:textId="77777777" w:rsidR="00800121" w:rsidRPr="00604319" w:rsidRDefault="00800121" w:rsidP="00CF0C66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bookmarkEnd w:id="5"/>
    </w:tbl>
    <w:p w14:paraId="56C84A87" w14:textId="77777777" w:rsidR="00CF0C66" w:rsidRDefault="00CF0C66" w:rsidP="00433D9D">
      <w:pPr>
        <w:spacing w:after="0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571E6E" w14:paraId="72C87AB1" w14:textId="77777777" w:rsidTr="00433D9D">
        <w:trPr>
          <w:trHeight w:val="344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3CEE232" w14:textId="2C8E10D7" w:rsidR="00571E6E" w:rsidRDefault="00A93F39" w:rsidP="00433D9D">
            <w:pPr>
              <w:spacing w:after="0"/>
              <w:jc w:val="center"/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 w:rsidR="0097384B">
              <w:rPr>
                <w:rFonts w:cstheme="minorHAnsi"/>
                <w:b/>
                <w:spacing w:val="-6"/>
                <w:sz w:val="20"/>
              </w:rPr>
              <w:t>L’OPERAZIONE</w:t>
            </w:r>
          </w:p>
        </w:tc>
      </w:tr>
      <w:tr w:rsidR="00571E6E" w14:paraId="2E9554E2" w14:textId="77777777" w:rsidTr="00433D9D">
        <w:trPr>
          <w:trHeight w:val="402"/>
        </w:trPr>
        <w:tc>
          <w:tcPr>
            <w:tcW w:w="2977" w:type="dxa"/>
            <w:vAlign w:val="center"/>
          </w:tcPr>
          <w:p w14:paraId="1017D309" w14:textId="6476AE18" w:rsidR="00571E6E" w:rsidRDefault="00A93F39" w:rsidP="00433D9D">
            <w:pPr>
              <w:pStyle w:val="TableParagraph"/>
              <w:contextualSpacing/>
            </w:pPr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Titolo dell’operazione</w:t>
            </w:r>
          </w:p>
        </w:tc>
        <w:tc>
          <w:tcPr>
            <w:tcW w:w="6516" w:type="dxa"/>
          </w:tcPr>
          <w:p w14:paraId="7D07C81F" w14:textId="77777777" w:rsidR="00571E6E" w:rsidRDefault="00571E6E" w:rsidP="00433D9D">
            <w:pPr>
              <w:contextualSpacing/>
            </w:pPr>
          </w:p>
        </w:tc>
      </w:tr>
      <w:tr w:rsidR="00766032" w14:paraId="00B16BCC" w14:textId="77777777" w:rsidTr="00433D9D">
        <w:trPr>
          <w:trHeight w:val="402"/>
        </w:trPr>
        <w:tc>
          <w:tcPr>
            <w:tcW w:w="2977" w:type="dxa"/>
            <w:vAlign w:val="center"/>
          </w:tcPr>
          <w:p w14:paraId="180B3E37" w14:textId="1A2D4254" w:rsidR="00766032" w:rsidRPr="00433D9D" w:rsidRDefault="00766032" w:rsidP="00433D9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ins w:id="6" w:author="Autore">
              <w:r>
                <w:rPr>
                  <w:rFonts w:asciiTheme="minorHAnsi" w:hAnsiTheme="minorHAnsi" w:cstheme="minorHAnsi"/>
                  <w:b/>
                  <w:spacing w:val="-2"/>
                  <w:sz w:val="18"/>
                  <w:szCs w:val="18"/>
                </w:rPr>
                <w:t>Popolazione residente al 31.12.2022</w:t>
              </w:r>
            </w:ins>
          </w:p>
        </w:tc>
        <w:tc>
          <w:tcPr>
            <w:tcW w:w="6516" w:type="dxa"/>
          </w:tcPr>
          <w:p w14:paraId="025E8F70" w14:textId="77777777" w:rsidR="00766032" w:rsidRDefault="00766032" w:rsidP="00433D9D">
            <w:pPr>
              <w:contextualSpacing/>
            </w:pPr>
          </w:p>
        </w:tc>
      </w:tr>
      <w:tr w:rsidR="00571E6E" w14:paraId="73C18EC7" w14:textId="77777777" w:rsidTr="00FD6132">
        <w:trPr>
          <w:trHeight w:val="1273"/>
        </w:trPr>
        <w:tc>
          <w:tcPr>
            <w:tcW w:w="2977" w:type="dxa"/>
            <w:vAlign w:val="center"/>
          </w:tcPr>
          <w:p w14:paraId="31E63340" w14:textId="4B87A2CB" w:rsidR="00571E6E" w:rsidRDefault="001F3CD0" w:rsidP="00433D9D">
            <w:pPr>
              <w:pStyle w:val="TableParagraph"/>
              <w:contextualSpacing/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Classificazione della zona in cui ricade l’intervento come definito dallo strumento urbanistico</w:t>
            </w:r>
          </w:p>
        </w:tc>
        <w:tc>
          <w:tcPr>
            <w:tcW w:w="6516" w:type="dxa"/>
            <w:vAlign w:val="center"/>
          </w:tcPr>
          <w:p w14:paraId="005130FF" w14:textId="2290E155" w:rsidR="00571E6E" w:rsidRPr="00D7591D" w:rsidRDefault="000F7D15" w:rsidP="00D7591D">
            <w:pPr>
              <w:pStyle w:val="Paragrafoelenco"/>
              <w:numPr>
                <w:ilvl w:val="0"/>
                <w:numId w:val="22"/>
              </w:numPr>
              <w:ind w:left="460"/>
              <w:rPr>
                <w:sz w:val="18"/>
                <w:szCs w:val="18"/>
              </w:rPr>
            </w:pPr>
            <w:r w:rsidRPr="00D7591D">
              <w:rPr>
                <w:sz w:val="18"/>
                <w:szCs w:val="18"/>
              </w:rPr>
              <w:t>zona A</w:t>
            </w:r>
          </w:p>
          <w:p w14:paraId="705B0A92" w14:textId="77777777" w:rsidR="000F7D15" w:rsidRPr="00D7591D" w:rsidRDefault="000F7D15" w:rsidP="00D7591D">
            <w:pPr>
              <w:pStyle w:val="Paragrafoelenco"/>
              <w:numPr>
                <w:ilvl w:val="0"/>
                <w:numId w:val="22"/>
              </w:numPr>
              <w:ind w:left="460"/>
              <w:rPr>
                <w:sz w:val="18"/>
                <w:szCs w:val="18"/>
              </w:rPr>
            </w:pPr>
            <w:r w:rsidRPr="00D7591D">
              <w:rPr>
                <w:sz w:val="18"/>
                <w:szCs w:val="18"/>
              </w:rPr>
              <w:t>zona B</w:t>
            </w:r>
            <w:r w:rsidR="009B1973" w:rsidRPr="00D7591D">
              <w:rPr>
                <w:sz w:val="18"/>
                <w:szCs w:val="18"/>
              </w:rPr>
              <w:t xml:space="preserve"> </w:t>
            </w:r>
          </w:p>
          <w:p w14:paraId="6748ED39" w14:textId="741DC499" w:rsidR="009B1973" w:rsidRPr="009B1973" w:rsidRDefault="009B1973" w:rsidP="0018322B">
            <w:pPr>
              <w:pStyle w:val="Paragrafoelenco"/>
              <w:numPr>
                <w:ilvl w:val="0"/>
                <w:numId w:val="22"/>
              </w:numPr>
              <w:spacing w:after="0"/>
              <w:ind w:left="460"/>
              <w:jc w:val="both"/>
              <w:rPr>
                <w:sz w:val="18"/>
                <w:szCs w:val="20"/>
              </w:rPr>
            </w:pPr>
            <w:r w:rsidRPr="00D7591D">
              <w:rPr>
                <w:sz w:val="18"/>
                <w:szCs w:val="18"/>
              </w:rPr>
              <w:t xml:space="preserve">trattasi di </w:t>
            </w:r>
            <w:r w:rsidR="00FD6132" w:rsidRPr="00D7591D">
              <w:rPr>
                <w:sz w:val="18"/>
                <w:szCs w:val="18"/>
              </w:rPr>
              <w:t xml:space="preserve">zona ricadente in </w:t>
            </w:r>
            <w:r w:rsidRPr="00D7591D">
              <w:rPr>
                <w:sz w:val="18"/>
                <w:szCs w:val="18"/>
              </w:rPr>
              <w:t>ambit</w:t>
            </w:r>
            <w:r w:rsidR="00B4401B" w:rsidRPr="00D7591D">
              <w:rPr>
                <w:sz w:val="18"/>
                <w:szCs w:val="18"/>
              </w:rPr>
              <w:t>o</w:t>
            </w:r>
            <w:r w:rsidRPr="00D7591D">
              <w:rPr>
                <w:sz w:val="18"/>
                <w:szCs w:val="18"/>
              </w:rPr>
              <w:t xml:space="preserve"> costier</w:t>
            </w:r>
            <w:r w:rsidR="00B4401B" w:rsidRPr="00D7591D">
              <w:rPr>
                <w:sz w:val="18"/>
                <w:szCs w:val="18"/>
              </w:rPr>
              <w:t>o</w:t>
            </w:r>
            <w:r w:rsidRPr="00D7591D">
              <w:rPr>
                <w:sz w:val="18"/>
                <w:szCs w:val="18"/>
              </w:rPr>
              <w:t xml:space="preserve"> e dell'entroterra destinat</w:t>
            </w:r>
            <w:r w:rsidR="00B4401B" w:rsidRPr="00D7591D">
              <w:rPr>
                <w:sz w:val="18"/>
                <w:szCs w:val="18"/>
              </w:rPr>
              <w:t>a</w:t>
            </w:r>
            <w:r w:rsidRPr="00D7591D">
              <w:rPr>
                <w:sz w:val="18"/>
                <w:szCs w:val="18"/>
              </w:rPr>
              <w:t xml:space="preserve"> di fatto ad uso residenziale ed aventi le stesse caratteristiche delle zone </w:t>
            </w:r>
            <w:r w:rsidR="00FD6132" w:rsidRPr="00D7591D">
              <w:rPr>
                <w:sz w:val="18"/>
                <w:szCs w:val="18"/>
              </w:rPr>
              <w:t>A e B</w:t>
            </w:r>
            <w:r w:rsidRPr="00D7591D">
              <w:rPr>
                <w:sz w:val="18"/>
                <w:szCs w:val="18"/>
              </w:rPr>
              <w:t xml:space="preserve"> ai sensi di quanto stabilito all’art. 2 del Decreto Interministeriale 2 aprile 1968, n. 1444.</w:t>
            </w:r>
            <w:r w:rsidRPr="009B1973">
              <w:rPr>
                <w:sz w:val="18"/>
                <w:szCs w:val="20"/>
              </w:rPr>
              <w:t xml:space="preserve"> </w:t>
            </w:r>
          </w:p>
        </w:tc>
      </w:tr>
      <w:tr w:rsidR="006B13D6" w14:paraId="45173E5C" w14:textId="77777777" w:rsidTr="006B13D6">
        <w:tc>
          <w:tcPr>
            <w:tcW w:w="2977" w:type="dxa"/>
            <w:vAlign w:val="center"/>
          </w:tcPr>
          <w:p w14:paraId="21E6A540" w14:textId="1255129D" w:rsidR="006B13D6" w:rsidRPr="00433D9D" w:rsidRDefault="006B13D6" w:rsidP="00433D9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6B13D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Area totale dei bacini elementari afferenti ai tronchi di progetto</w:t>
            </w:r>
          </w:p>
        </w:tc>
        <w:tc>
          <w:tcPr>
            <w:tcW w:w="6516" w:type="dxa"/>
            <w:vAlign w:val="center"/>
          </w:tcPr>
          <w:p w14:paraId="285E4F5C" w14:textId="4C290B1B" w:rsidR="006B13D6" w:rsidRPr="0092492F" w:rsidRDefault="006B13D6" w:rsidP="006B13D6">
            <w:pPr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Superficie espressa in metri quadrati</w:t>
            </w:r>
          </w:p>
        </w:tc>
      </w:tr>
      <w:tr w:rsidR="004A749D" w14:paraId="48E05AC0" w14:textId="77777777" w:rsidTr="006B13D6">
        <w:tc>
          <w:tcPr>
            <w:tcW w:w="2977" w:type="dxa"/>
            <w:vAlign w:val="center"/>
          </w:tcPr>
          <w:p w14:paraId="478FA2AB" w14:textId="042E1AB1" w:rsidR="004A749D" w:rsidRDefault="004A749D" w:rsidP="00433D9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Popolazione equivalente ATTUALE a servizio del sistema di gestione delle acque pluviali </w:t>
            </w:r>
          </w:p>
        </w:tc>
        <w:tc>
          <w:tcPr>
            <w:tcW w:w="6516" w:type="dxa"/>
            <w:vAlign w:val="center"/>
          </w:tcPr>
          <w:p w14:paraId="6C6063C5" w14:textId="51B76135" w:rsidR="004A749D" w:rsidRDefault="009B260D" w:rsidP="006B13D6">
            <w:pPr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Espresso in numero di abitanti</w:t>
            </w:r>
          </w:p>
        </w:tc>
      </w:tr>
      <w:tr w:rsidR="00B07BED" w14:paraId="6C6FFE6A" w14:textId="77777777" w:rsidTr="006B13D6">
        <w:tc>
          <w:tcPr>
            <w:tcW w:w="2977" w:type="dxa"/>
            <w:vAlign w:val="center"/>
          </w:tcPr>
          <w:p w14:paraId="555EDA96" w14:textId="295A2583" w:rsidR="00B07BED" w:rsidRPr="006B13D6" w:rsidRDefault="00B07BED" w:rsidP="00433D9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Popolazione equivalente (di progetto) a servizio del sistema </w:t>
            </w:r>
            <w:r w:rsidR="006B589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di gestione delle acque pluviali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oggetto di intervento</w:t>
            </w:r>
            <w:r w:rsidR="009B260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9B260D" w:rsidRPr="004A0D9D">
              <w:rPr>
                <w:rFonts w:asciiTheme="minorHAnsi" w:hAnsiTheme="minorHAnsi" w:cstheme="minorHAnsi"/>
                <w:b/>
                <w:i/>
                <w:iCs/>
                <w:spacing w:val="-2"/>
                <w:sz w:val="18"/>
                <w:szCs w:val="18"/>
              </w:rPr>
              <w:t>rif</w:t>
            </w:r>
            <w:r w:rsidR="009B260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.</w:t>
            </w:r>
            <w:proofErr w:type="spellEnd"/>
            <w:r w:rsidR="009B260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4A0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indicatori </w:t>
            </w:r>
            <w:r w:rsidR="009B260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RCO32</w:t>
            </w:r>
            <w:r w:rsidR="0003354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– RCR42</w:t>
            </w:r>
            <w:r w:rsidR="009B260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6516" w:type="dxa"/>
            <w:vAlign w:val="center"/>
          </w:tcPr>
          <w:p w14:paraId="32F497CA" w14:textId="28DFDCBE" w:rsidR="00B07BED" w:rsidRDefault="006B5897" w:rsidP="006B13D6">
            <w:pPr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Espresso in numero di abitanti </w:t>
            </w:r>
          </w:p>
        </w:tc>
      </w:tr>
      <w:tr w:rsidR="00571E6E" w14:paraId="0E1AAE72" w14:textId="77777777" w:rsidTr="00433D9D">
        <w:tc>
          <w:tcPr>
            <w:tcW w:w="2977" w:type="dxa"/>
            <w:vAlign w:val="center"/>
          </w:tcPr>
          <w:p w14:paraId="06D0A0DE" w14:textId="25FFFE03" w:rsidR="00571E6E" w:rsidRPr="0026503A" w:rsidRDefault="0026503A" w:rsidP="00433D9D">
            <w:pPr>
              <w:pStyle w:val="TableParagraph"/>
              <w:contextualSpacing/>
            </w:pPr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Descrizione </w:t>
            </w:r>
            <w:r w:rsidR="0092492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sintetica </w:t>
            </w:r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</w:t>
            </w:r>
            <w:r w:rsidR="0092492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’intervento</w:t>
            </w:r>
          </w:p>
        </w:tc>
        <w:tc>
          <w:tcPr>
            <w:tcW w:w="6516" w:type="dxa"/>
          </w:tcPr>
          <w:p w14:paraId="3777F8B0" w14:textId="77777777" w:rsidR="00571E6E" w:rsidRDefault="0092492F" w:rsidP="00433D9D">
            <w:pPr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92492F">
              <w:rPr>
                <w:i/>
                <w:iCs/>
                <w:sz w:val="18"/>
                <w:szCs w:val="20"/>
              </w:rPr>
              <w:t>Descrivere l’intervento riportando le informazioni necessarie all’attribuzione dei punteggi (</w:t>
            </w:r>
            <w:proofErr w:type="spellStart"/>
            <w:r w:rsidRPr="0092492F">
              <w:rPr>
                <w:i/>
                <w:iCs/>
                <w:sz w:val="18"/>
                <w:szCs w:val="20"/>
              </w:rPr>
              <w:t>rif.</w:t>
            </w:r>
            <w:proofErr w:type="spellEnd"/>
            <w:r w:rsidRPr="0092492F">
              <w:rPr>
                <w:i/>
                <w:iCs/>
                <w:sz w:val="18"/>
                <w:szCs w:val="20"/>
              </w:rPr>
              <w:t xml:space="preserve"> paragrafo 7.2.3) articolate secondo i seguenti punti: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</w:p>
          <w:p w14:paraId="430C6A0B" w14:textId="2AB67A19" w:rsidR="006B13D6" w:rsidRDefault="006B13D6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qualità costruttiva ed efficienza dei sistemi di gestione delle acque pluviali</w:t>
            </w:r>
          </w:p>
          <w:p w14:paraId="2D7878E9" w14:textId="0A47DC47" w:rsidR="006B13D6" w:rsidRDefault="00F4248D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qualità dei ripristini stradali</w:t>
            </w:r>
          </w:p>
          <w:p w14:paraId="2C08EE9D" w14:textId="5847C875" w:rsidR="00F4248D" w:rsidRDefault="00F4248D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capacità di raccogliere e stoccare volumi idrici delle acque piovane per usi civili</w:t>
            </w:r>
          </w:p>
          <w:p w14:paraId="014BA5C5" w14:textId="063B67DD" w:rsidR="00F4248D" w:rsidRDefault="00F4248D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separazione delle reti pluviali</w:t>
            </w:r>
          </w:p>
          <w:p w14:paraId="621C0425" w14:textId="2327EB32" w:rsidR="00F4248D" w:rsidRDefault="00F4248D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pozzi autorizzati o non conformi</w:t>
            </w:r>
          </w:p>
          <w:p w14:paraId="213E92BF" w14:textId="5D9BF4D5" w:rsidR="009061F8" w:rsidRPr="00433D9D" w:rsidRDefault="009061F8" w:rsidP="00433D9D">
            <w:pPr>
              <w:pStyle w:val="Paragrafoelenco"/>
              <w:numPr>
                <w:ilvl w:val="0"/>
                <w:numId w:val="23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ogni altra informazione utile alla valutazione della proposta.</w:t>
            </w:r>
          </w:p>
          <w:p w14:paraId="5B0BFCFC" w14:textId="77777777" w:rsidR="0092492F" w:rsidRDefault="0092492F" w:rsidP="003C481D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  <w:p w14:paraId="05541DBF" w14:textId="77777777" w:rsidR="0092492F" w:rsidRDefault="009061F8" w:rsidP="003C481D">
            <w:pPr>
              <w:spacing w:after="0"/>
              <w:contextualSpacing/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Per ogni elemento descritto, si dovranno riportare i riferimenti puntuali alla correlata </w:t>
            </w: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lastRenderedPageBreak/>
              <w:t xml:space="preserve">documentazione a supporto di quanto rappresentato. </w:t>
            </w:r>
          </w:p>
          <w:p w14:paraId="0CB81C19" w14:textId="4D9B9E5D" w:rsidR="00364895" w:rsidRPr="00433D9D" w:rsidRDefault="00364895" w:rsidP="00433D9D">
            <w:pPr>
              <w:spacing w:after="0"/>
              <w:contextualSpacing/>
              <w:rPr>
                <w:sz w:val="18"/>
                <w:szCs w:val="20"/>
              </w:rPr>
            </w:pPr>
          </w:p>
        </w:tc>
      </w:tr>
      <w:tr w:rsidR="00F24177" w14:paraId="7EEE93B9" w14:textId="77777777" w:rsidTr="00433D9D">
        <w:trPr>
          <w:trHeight w:val="659"/>
        </w:trPr>
        <w:tc>
          <w:tcPr>
            <w:tcW w:w="2977" w:type="dxa"/>
            <w:vAlign w:val="center"/>
          </w:tcPr>
          <w:p w14:paraId="193D6161" w14:textId="031E59E6" w:rsidR="00F24177" w:rsidRDefault="00C91D57" w:rsidP="003C481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Procedure di esproprio</w:t>
            </w:r>
          </w:p>
        </w:tc>
        <w:tc>
          <w:tcPr>
            <w:tcW w:w="6516" w:type="dxa"/>
            <w:vAlign w:val="center"/>
          </w:tcPr>
          <w:p w14:paraId="41A3BB0B" w14:textId="14AFA2B9" w:rsidR="00F24177" w:rsidRPr="00D7591D" w:rsidRDefault="00C171AA" w:rsidP="00433D9D">
            <w:pPr>
              <w:pStyle w:val="Paragrafoelenco"/>
              <w:numPr>
                <w:ilvl w:val="0"/>
                <w:numId w:val="22"/>
              </w:numPr>
              <w:ind w:left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sistema di gestione delle acque piovane</w:t>
            </w:r>
            <w:r w:rsidR="00C91D57" w:rsidRPr="00D7591D">
              <w:rPr>
                <w:sz w:val="18"/>
                <w:szCs w:val="18"/>
              </w:rPr>
              <w:t xml:space="preserve"> </w:t>
            </w:r>
            <w:proofErr w:type="gramStart"/>
            <w:r w:rsidR="00C91D57" w:rsidRPr="00D7591D">
              <w:rPr>
                <w:sz w:val="18"/>
                <w:szCs w:val="18"/>
                <w:u w:val="single"/>
              </w:rPr>
              <w:t>non è interessata</w:t>
            </w:r>
            <w:proofErr w:type="gramEnd"/>
            <w:r w:rsidR="00C91D57" w:rsidRPr="00D7591D">
              <w:rPr>
                <w:sz w:val="18"/>
                <w:szCs w:val="18"/>
              </w:rPr>
              <w:t xml:space="preserve"> da procedure di esproprio</w:t>
            </w:r>
          </w:p>
          <w:p w14:paraId="62CD742B" w14:textId="475848DF" w:rsidR="00C91D57" w:rsidRPr="00D7591D" w:rsidRDefault="00C171AA" w:rsidP="00433D9D">
            <w:pPr>
              <w:pStyle w:val="Paragrafoelenco"/>
              <w:numPr>
                <w:ilvl w:val="0"/>
                <w:numId w:val="22"/>
              </w:numPr>
              <w:spacing w:after="0"/>
              <w:ind w:left="46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il sistema di gestione delle acque piovane</w:t>
            </w:r>
            <w:r w:rsidRPr="00D7591D">
              <w:rPr>
                <w:sz w:val="18"/>
                <w:szCs w:val="18"/>
              </w:rPr>
              <w:t xml:space="preserve"> </w:t>
            </w:r>
            <w:proofErr w:type="gramStart"/>
            <w:r w:rsidR="00C91D57" w:rsidRPr="00D7591D">
              <w:rPr>
                <w:sz w:val="18"/>
                <w:szCs w:val="18"/>
                <w:u w:val="single"/>
              </w:rPr>
              <w:t>è interessata</w:t>
            </w:r>
            <w:proofErr w:type="gramEnd"/>
            <w:r w:rsidR="00C91D57" w:rsidRPr="00D7591D">
              <w:rPr>
                <w:sz w:val="18"/>
                <w:szCs w:val="18"/>
              </w:rPr>
              <w:t xml:space="preserve"> da procedure di esproprio</w:t>
            </w:r>
          </w:p>
        </w:tc>
      </w:tr>
      <w:tr w:rsidR="003572AB" w14:paraId="50BEF0D7" w14:textId="77777777" w:rsidTr="00433D9D">
        <w:trPr>
          <w:trHeight w:val="659"/>
        </w:trPr>
        <w:tc>
          <w:tcPr>
            <w:tcW w:w="2977" w:type="dxa"/>
            <w:vAlign w:val="center"/>
          </w:tcPr>
          <w:p w14:paraId="4A14B542" w14:textId="73DDC83F" w:rsidR="003572AB" w:rsidRPr="003572AB" w:rsidRDefault="003572AB" w:rsidP="003C481D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Livello di progettazione disponibile e data di approvazione</w:t>
            </w:r>
          </w:p>
        </w:tc>
        <w:tc>
          <w:tcPr>
            <w:tcW w:w="6516" w:type="dxa"/>
            <w:vAlign w:val="center"/>
          </w:tcPr>
          <w:p w14:paraId="177A7A9F" w14:textId="77777777" w:rsidR="003572AB" w:rsidRPr="003572AB" w:rsidRDefault="003572AB" w:rsidP="003C481D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</w:tc>
      </w:tr>
      <w:tr w:rsidR="00571E6E" w14:paraId="0E3CB081" w14:textId="77777777" w:rsidTr="00433D9D">
        <w:tc>
          <w:tcPr>
            <w:tcW w:w="2977" w:type="dxa"/>
            <w:vAlign w:val="center"/>
          </w:tcPr>
          <w:p w14:paraId="6F6DC3BB" w14:textId="55F49923" w:rsidR="00571E6E" w:rsidRDefault="003572AB" w:rsidP="00433D9D">
            <w:pPr>
              <w:pStyle w:val="TableParagraph"/>
              <w:contextualSpacing/>
              <w:jc w:val="both"/>
            </w:pPr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Autorizzazioni, pareri, </w:t>
            </w:r>
            <w:r w:rsidR="00C648A1"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nulla osta necessari per la realizzazione dell’intervento</w:t>
            </w:r>
          </w:p>
        </w:tc>
        <w:tc>
          <w:tcPr>
            <w:tcW w:w="6516" w:type="dxa"/>
            <w:vAlign w:val="center"/>
          </w:tcPr>
          <w:p w14:paraId="60FABD4A" w14:textId="28FC1A38" w:rsidR="00571E6E" w:rsidRDefault="00C648A1" w:rsidP="00433D9D">
            <w:pPr>
              <w:spacing w:after="0"/>
              <w:contextualSpacing/>
            </w:pPr>
            <w:r w:rsidRPr="00433D9D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Indicare se l’intervento necessità di specifiche autorizzazioni, pareri, nulla osta, ecc. (in tal caso elencare quali, specificando se già acquisiti o da acquisire).</w:t>
            </w:r>
          </w:p>
        </w:tc>
      </w:tr>
      <w:tr w:rsidR="003572AB" w14:paraId="41D802A4" w14:textId="77777777" w:rsidTr="00433D9D">
        <w:tc>
          <w:tcPr>
            <w:tcW w:w="2977" w:type="dxa"/>
            <w:vAlign w:val="center"/>
          </w:tcPr>
          <w:p w14:paraId="6C46FDE8" w14:textId="3B8BFDE4" w:rsidR="003572AB" w:rsidRDefault="003572AB" w:rsidP="00433D9D">
            <w:pPr>
              <w:contextualSpacing/>
            </w:pPr>
            <w:r w:rsidRPr="00DD4675">
              <w:rPr>
                <w:rFonts w:cstheme="minorHAnsi"/>
                <w:b/>
                <w:spacing w:val="-2"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6516" w:type="dxa"/>
            <w:vAlign w:val="center"/>
          </w:tcPr>
          <w:p w14:paraId="7A87ABD5" w14:textId="0497DB9D" w:rsidR="003572AB" w:rsidRDefault="003572AB" w:rsidP="00433D9D">
            <w:pPr>
              <w:contextualSpacing/>
            </w:pPr>
            <w:r w:rsidRPr="00DD4675">
              <w:rPr>
                <w:i/>
                <w:iCs/>
                <w:sz w:val="18"/>
                <w:szCs w:val="20"/>
              </w:rPr>
              <w:t>Indicare i tempi di realizzazione espressi in mesi</w:t>
            </w:r>
          </w:p>
        </w:tc>
      </w:tr>
    </w:tbl>
    <w:p w14:paraId="65429D62" w14:textId="77777777" w:rsidR="006F0CF9" w:rsidRDefault="006F0CF9" w:rsidP="004A0D9D">
      <w:pPr>
        <w:spacing w:after="0"/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4A0D9D" w:rsidRPr="00800121" w14:paraId="366AD1DD" w14:textId="77777777" w:rsidTr="005612CF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7D54B9DA" w14:textId="77777777" w:rsidR="004A0D9D" w:rsidRPr="00800121" w:rsidRDefault="004A0D9D" w:rsidP="005612CF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INFORMAZIONI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FINANZIARI</w:t>
            </w:r>
            <w:r>
              <w:rPr>
                <w:rFonts w:eastAsia="Cambria" w:cstheme="minorHAnsi"/>
                <w:b/>
                <w:spacing w:val="-6"/>
                <w:sz w:val="20"/>
              </w:rPr>
              <w:t>E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DELL’</w:t>
            </w:r>
            <w:r>
              <w:rPr>
                <w:rFonts w:eastAsia="Cambria" w:cstheme="minorHAnsi"/>
                <w:b/>
                <w:spacing w:val="-6"/>
                <w:sz w:val="20"/>
              </w:rPr>
              <w:t>INTERVENTO</w:t>
            </w:r>
          </w:p>
        </w:tc>
      </w:tr>
      <w:tr w:rsidR="004A0D9D" w:rsidRPr="00800121" w14:paraId="4F8EBEF4" w14:textId="77777777" w:rsidTr="005612CF">
        <w:trPr>
          <w:trHeight w:val="1456"/>
          <w:tblHeader/>
        </w:trPr>
        <w:tc>
          <w:tcPr>
            <w:tcW w:w="2977" w:type="dxa"/>
            <w:vAlign w:val="center"/>
          </w:tcPr>
          <w:p w14:paraId="3B01D3E4" w14:textId="77777777" w:rsidR="004A0D9D" w:rsidRPr="00800121" w:rsidRDefault="004A0D9D" w:rsidP="005612CF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Fonti di finanziamento previste </w:t>
            </w:r>
          </w:p>
        </w:tc>
        <w:tc>
          <w:tcPr>
            <w:tcW w:w="6521" w:type="dxa"/>
            <w:vAlign w:val="center"/>
          </w:tcPr>
          <w:p w14:paraId="502AAC0B" w14:textId="77777777" w:rsidR="004A0D9D" w:rsidRPr="00240DF6" w:rsidRDefault="004A0D9D" w:rsidP="005612CF">
            <w:pPr>
              <w:tabs>
                <w:tab w:val="left" w:pos="2322"/>
              </w:tabs>
              <w:ind w:left="146" w:right="140"/>
              <w:jc w:val="both"/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</w:pPr>
            <w:r w:rsidRPr="00240DF6"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  <w:t>Barrare più opzioni, qualora l’intervento preveda congiuntamente l’utilizzo di più fonti di finanziamento</w:t>
            </w:r>
          </w:p>
          <w:p w14:paraId="1016F026" w14:textId="77777777" w:rsidR="004A0D9D" w:rsidRDefault="004A0D9D" w:rsidP="004A0D9D">
            <w:pPr>
              <w:pStyle w:val="Paragrafoelenco"/>
              <w:numPr>
                <w:ilvl w:val="0"/>
                <w:numId w:val="27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PR Puglia 2021-2027 (fonte principale)</w:t>
            </w:r>
          </w:p>
          <w:p w14:paraId="5B07A696" w14:textId="77777777" w:rsidR="004A0D9D" w:rsidRPr="003C604A" w:rsidRDefault="004A0D9D" w:rsidP="004A0D9D">
            <w:pPr>
              <w:pStyle w:val="Paragrafoelenco"/>
              <w:numPr>
                <w:ilvl w:val="0"/>
                <w:numId w:val="27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risorse aggiuntive da altre fonti di finanziamento</w:t>
            </w:r>
          </w:p>
        </w:tc>
      </w:tr>
      <w:tr w:rsidR="004A0D9D" w:rsidRPr="00800121" w14:paraId="34386269" w14:textId="77777777" w:rsidTr="005612CF">
        <w:trPr>
          <w:trHeight w:val="567"/>
          <w:tblHeader/>
        </w:trPr>
        <w:tc>
          <w:tcPr>
            <w:tcW w:w="2977" w:type="dxa"/>
            <w:vAlign w:val="center"/>
          </w:tcPr>
          <w:p w14:paraId="32407726" w14:textId="77777777" w:rsidR="004A0D9D" w:rsidRDefault="004A0D9D" w:rsidP="005612CF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 w:rsidRPr="00141484">
              <w:rPr>
                <w:rFonts w:ascii="Calibri" w:hAnsi="Calibri" w:cs="Calibri"/>
                <w:b/>
                <w:sz w:val="20"/>
                <w:lang w:val="it-IT"/>
              </w:rPr>
              <w:t>Altre fonti di finanziamento</w:t>
            </w: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 </w:t>
            </w:r>
          </w:p>
          <w:p w14:paraId="6E27C4D8" w14:textId="77777777" w:rsidR="004A0D9D" w:rsidRPr="00141484" w:rsidRDefault="004A0D9D" w:rsidP="005612CF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bCs/>
                <w:iCs/>
                <w:sz w:val="18"/>
                <w:lang w:val="it-IT"/>
              </w:rPr>
            </w:pP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(</w:t>
            </w:r>
            <w:proofErr w:type="spellStart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rif.</w:t>
            </w:r>
            <w:proofErr w:type="spellEnd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paragrafo 3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.3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del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l’Avviso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)</w:t>
            </w:r>
          </w:p>
        </w:tc>
        <w:tc>
          <w:tcPr>
            <w:tcW w:w="6521" w:type="dxa"/>
            <w:vAlign w:val="center"/>
          </w:tcPr>
          <w:p w14:paraId="06B77CB9" w14:textId="77777777" w:rsidR="004A0D9D" w:rsidRPr="00212D75" w:rsidRDefault="004A0D9D" w:rsidP="005612CF">
            <w:pPr>
              <w:tabs>
                <w:tab w:val="left" w:pos="2322"/>
              </w:tabs>
              <w:spacing w:after="0"/>
              <w:ind w:left="146" w:right="140"/>
              <w:rPr>
                <w:rFonts w:ascii="Calibri" w:eastAsia="Calibri Light" w:hAnsi="Calibri" w:cs="Calibri"/>
                <w:iCs/>
                <w:sz w:val="19"/>
                <w:lang w:val="it-IT"/>
              </w:rPr>
            </w:pPr>
          </w:p>
          <w:p w14:paraId="48386833" w14:textId="77777777" w:rsidR="004A0D9D" w:rsidRPr="00785EEE" w:rsidRDefault="004A0D9D" w:rsidP="004A0D9D">
            <w:pPr>
              <w:pStyle w:val="Paragrafoelenco"/>
              <w:numPr>
                <w:ilvl w:val="0"/>
                <w:numId w:val="27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non 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</w:p>
          <w:p w14:paraId="37023FB3" w14:textId="77777777" w:rsidR="004A0D9D" w:rsidRDefault="004A0D9D" w:rsidP="004A0D9D">
            <w:pPr>
              <w:pStyle w:val="Paragrafoelenco"/>
              <w:numPr>
                <w:ilvl w:val="0"/>
                <w:numId w:val="27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per le quali si riportano le seguenti </w:t>
            </w:r>
            <w:r w:rsidRPr="00785EEE">
              <w:rPr>
                <w:rFonts w:ascii="Calibri" w:eastAsia="Calibri Light" w:hAnsi="Calibri" w:cs="Calibri"/>
                <w:i/>
                <w:sz w:val="19"/>
                <w:lang w:val="it-IT"/>
              </w:rPr>
              <w:t>informazioni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(es. risorse messe a disposizione direttamente dal Soggetto proponente, Piano/Programma con i relativi Obiettivi e  Azioni/Misure di riferimento, importo risorse distinte per fonte di finanziamento ecc.) _____________________________________________________________________________________________________________________________________________________________________</w:t>
            </w:r>
          </w:p>
          <w:p w14:paraId="6C528154" w14:textId="77777777" w:rsidR="004A0D9D" w:rsidRPr="00800121" w:rsidRDefault="004A0D9D" w:rsidP="005612CF">
            <w:pPr>
              <w:tabs>
                <w:tab w:val="left" w:pos="2322"/>
              </w:tabs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7A99E78B" w14:textId="77777777" w:rsidR="004A0D9D" w:rsidRDefault="004A0D9D"/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4A0D9D" w:rsidRPr="00800121" w14:paraId="688B523F" w14:textId="77777777" w:rsidTr="005612CF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7DDED481" w14:textId="77777777" w:rsidR="004A0D9D" w:rsidRPr="00294942" w:rsidRDefault="004A0D9D" w:rsidP="005612CF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94942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Pr="00294942">
              <w:rPr>
                <w:rFonts w:eastAsia="Cambria" w:cstheme="minorHAnsi"/>
                <w:b/>
                <w:spacing w:val="-6"/>
                <w:sz w:val="20"/>
              </w:rPr>
              <w:t xml:space="preserve">COMPLEMENTARIETA’ CON ALTRI INTERVENTI </w:t>
            </w:r>
          </w:p>
        </w:tc>
      </w:tr>
      <w:tr w:rsidR="004A0D9D" w:rsidRPr="00800121" w14:paraId="0BFDDA68" w14:textId="77777777" w:rsidTr="005612CF">
        <w:trPr>
          <w:trHeight w:val="624"/>
          <w:tblHeader/>
        </w:trPr>
        <w:tc>
          <w:tcPr>
            <w:tcW w:w="2977" w:type="dxa"/>
            <w:vAlign w:val="center"/>
          </w:tcPr>
          <w:p w14:paraId="43DF1E9E" w14:textId="77777777" w:rsidR="004A0D9D" w:rsidRPr="00294942" w:rsidRDefault="004A0D9D" w:rsidP="005612CF">
            <w:pPr>
              <w:pStyle w:val="TableParagraph"/>
              <w:ind w:left="138" w:right="145"/>
              <w:contextualSpacing/>
              <w:jc w:val="both"/>
              <w:rPr>
                <w:rFonts w:ascii="Calibri" w:hAnsi="Calibri" w:cs="Calibri"/>
                <w:b/>
                <w:sz w:val="20"/>
                <w:lang w:val="it-IT"/>
              </w:rPr>
            </w:pPr>
            <w:r w:rsidRPr="00294942">
              <w:rPr>
                <w:rFonts w:ascii="Calibri" w:hAnsi="Calibri" w:cs="Calibri"/>
                <w:b/>
                <w:sz w:val="20"/>
                <w:lang w:val="it-IT"/>
              </w:rPr>
              <w:t>Programmi/Piani di riferimento</w:t>
            </w:r>
          </w:p>
        </w:tc>
        <w:tc>
          <w:tcPr>
            <w:tcW w:w="6521" w:type="dxa"/>
            <w:vAlign w:val="center"/>
          </w:tcPr>
          <w:p w14:paraId="61A6642B" w14:textId="77777777" w:rsidR="004A0D9D" w:rsidRPr="00294942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75DBE7B" w14:textId="77777777" w:rsidR="004A0D9D" w:rsidRPr="00294942" w:rsidRDefault="004A0D9D" w:rsidP="004A0D9D">
            <w:pPr>
              <w:numPr>
                <w:ilvl w:val="0"/>
                <w:numId w:val="27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non prevede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complementarietà con altri interventi</w:t>
            </w:r>
          </w:p>
          <w:p w14:paraId="72614DFF" w14:textId="77777777" w:rsidR="004A0D9D" w:rsidRPr="00294942" w:rsidRDefault="004A0D9D" w:rsidP="004A0D9D">
            <w:pPr>
              <w:numPr>
                <w:ilvl w:val="0"/>
                <w:numId w:val="27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prevede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complementarietà con altri interventi</w:t>
            </w:r>
          </w:p>
          <w:p w14:paraId="19FA1D42" w14:textId="77777777" w:rsidR="004A0D9D" w:rsidRPr="00294942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2B413CED" w14:textId="77777777" w:rsidR="004A0D9D" w:rsidRPr="00294942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In caso di risposta affermativa, descrivere come l’intervento risulta essere complementare ad altri interventi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già realizzati o in corso di realizzazione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a valere su altri Programmi/Piani (PNRR, PN, PR, FSC, ecc.)</w:t>
            </w:r>
          </w:p>
          <w:p w14:paraId="00CB22AC" w14:textId="77777777" w:rsidR="004A0D9D" w:rsidRPr="00294942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  <w:tr w:rsidR="004A0D9D" w:rsidRPr="00800121" w14:paraId="38D8BCFE" w14:textId="77777777" w:rsidTr="005612CF">
        <w:trPr>
          <w:trHeight w:val="624"/>
          <w:tblHeader/>
        </w:trPr>
        <w:tc>
          <w:tcPr>
            <w:tcW w:w="2977" w:type="dxa"/>
            <w:vAlign w:val="center"/>
          </w:tcPr>
          <w:p w14:paraId="24B08AEC" w14:textId="77777777" w:rsidR="004A0D9D" w:rsidRPr="00294942" w:rsidRDefault="004A0D9D" w:rsidP="005612CF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Indicazione dell’Obiettivo di riferimento </w:t>
            </w:r>
          </w:p>
        </w:tc>
        <w:tc>
          <w:tcPr>
            <w:tcW w:w="6521" w:type="dxa"/>
            <w:vAlign w:val="center"/>
          </w:tcPr>
          <w:p w14:paraId="23CE351F" w14:textId="77777777" w:rsidR="004A0D9D" w:rsidRPr="00294942" w:rsidRDefault="004A0D9D" w:rsidP="005612CF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  <w:tr w:rsidR="004A0D9D" w:rsidRPr="00800121" w14:paraId="0D0DBBA2" w14:textId="77777777" w:rsidTr="005612CF">
        <w:trPr>
          <w:trHeight w:val="624"/>
          <w:tblHeader/>
        </w:trPr>
        <w:tc>
          <w:tcPr>
            <w:tcW w:w="2977" w:type="dxa"/>
            <w:vAlign w:val="center"/>
          </w:tcPr>
          <w:p w14:paraId="6DD72C7B" w14:textId="77777777" w:rsidR="004A0D9D" w:rsidRPr="00294942" w:rsidRDefault="004A0D9D" w:rsidP="005612CF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8"/>
                <w:lang w:val="it-IT"/>
              </w:rPr>
              <w:t>Indicazione delle Azioni/Misure di riferimento</w:t>
            </w:r>
          </w:p>
        </w:tc>
        <w:tc>
          <w:tcPr>
            <w:tcW w:w="6521" w:type="dxa"/>
            <w:vAlign w:val="center"/>
          </w:tcPr>
          <w:p w14:paraId="72D268DC" w14:textId="77777777" w:rsidR="004A0D9D" w:rsidRPr="00294942" w:rsidRDefault="004A0D9D" w:rsidP="005612CF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</w:tbl>
    <w:p w14:paraId="0B9B33D7" w14:textId="77777777" w:rsidR="004A0D9D" w:rsidRDefault="004A0D9D"/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800121" w:rsidRPr="00800121" w14:paraId="07C0CBA8" w14:textId="77777777" w:rsidTr="00433D9D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536FEC15" w14:textId="77777777" w:rsidR="00800121" w:rsidRPr="00800121" w:rsidRDefault="00800121" w:rsidP="00433D9D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="00095C68" w:rsidRPr="00433D9D">
              <w:rPr>
                <w:rFonts w:eastAsia="Cambria" w:cstheme="minorHAnsi"/>
                <w:b/>
                <w:spacing w:val="-6"/>
                <w:sz w:val="20"/>
              </w:rPr>
              <w:t>CONTRIBUZIONE FINANZIARIA</w:t>
            </w:r>
            <w:r w:rsidRPr="00433D9D">
              <w:rPr>
                <w:rFonts w:eastAsia="Cambria" w:cstheme="minorHAnsi"/>
                <w:b/>
                <w:spacing w:val="-6"/>
                <w:sz w:val="20"/>
              </w:rPr>
              <w:t xml:space="preserve"> DELL’OPERAZIONE</w:t>
            </w:r>
          </w:p>
        </w:tc>
      </w:tr>
      <w:tr w:rsidR="00800121" w:rsidRPr="00800121" w14:paraId="7BB250BD" w14:textId="77777777" w:rsidTr="00AD351E">
        <w:trPr>
          <w:trHeight w:val="559"/>
          <w:tblHeader/>
        </w:trPr>
        <w:tc>
          <w:tcPr>
            <w:tcW w:w="3544" w:type="dxa"/>
            <w:vAlign w:val="center"/>
          </w:tcPr>
          <w:p w14:paraId="0A51A056" w14:textId="2D005FA1" w:rsidR="00800121" w:rsidRPr="00800121" w:rsidRDefault="00800121" w:rsidP="00433D9D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  <w:lang w:val="it-IT"/>
              </w:rPr>
            </w:pPr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Costo </w:t>
            </w:r>
            <w:proofErr w:type="spellStart"/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complessivo</w:t>
            </w:r>
            <w:proofErr w:type="spellEnd"/>
            <w:r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60C0D" w:rsidRPr="00433D9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dell’intervento</w:t>
            </w:r>
            <w:proofErr w:type="spellEnd"/>
          </w:p>
        </w:tc>
        <w:tc>
          <w:tcPr>
            <w:tcW w:w="5954" w:type="dxa"/>
            <w:vAlign w:val="center"/>
          </w:tcPr>
          <w:p w14:paraId="7880AE79" w14:textId="77777777"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800121" w:rsidRPr="00800121" w14:paraId="364697BA" w14:textId="77777777" w:rsidTr="00AD351E">
        <w:trPr>
          <w:trHeight w:val="567"/>
          <w:tblHeader/>
        </w:trPr>
        <w:tc>
          <w:tcPr>
            <w:tcW w:w="3544" w:type="dxa"/>
            <w:vAlign w:val="center"/>
          </w:tcPr>
          <w:p w14:paraId="02D05B60" w14:textId="77777777" w:rsidR="00800121" w:rsidRPr="00800121" w:rsidRDefault="000720E4" w:rsidP="0080012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lastRenderedPageBreak/>
              <w:t>r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14:paraId="0E4E16F8" w14:textId="77777777" w:rsidR="00800121" w:rsidRPr="00800121" w:rsidRDefault="00800121" w:rsidP="0080012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5954" w:type="dxa"/>
            <w:vAlign w:val="center"/>
          </w:tcPr>
          <w:p w14:paraId="2E19FE89" w14:textId="77777777"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800121" w:rsidRPr="00800121" w14:paraId="41C08ED5" w14:textId="77777777" w:rsidTr="00AD351E">
        <w:trPr>
          <w:trHeight w:val="405"/>
          <w:tblHeader/>
        </w:trPr>
        <w:tc>
          <w:tcPr>
            <w:tcW w:w="3544" w:type="dxa"/>
            <w:vAlign w:val="center"/>
          </w:tcPr>
          <w:p w14:paraId="4D3778C3" w14:textId="5903A3BE" w:rsidR="0032035E" w:rsidRPr="00433D9D" w:rsidRDefault="000720E4" w:rsidP="00433D9D">
            <w:pPr>
              <w:ind w:right="145"/>
              <w:jc w:val="right"/>
              <w:rPr>
                <w:rFonts w:ascii="Calibri" w:eastAsia="Calibri Light" w:hAnsi="Calibri" w:cs="Calibri"/>
                <w:sz w:val="18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</w:t>
            </w:r>
            <w:r w:rsidR="00E60C0D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TOTALI 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messe a disposizione dal Soggetto</w:t>
            </w:r>
            <w:r w:rsidR="009C1DB7"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proponente</w:t>
            </w:r>
            <w:r w:rsidR="009C1DB7"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</w:p>
        </w:tc>
        <w:tc>
          <w:tcPr>
            <w:tcW w:w="5954" w:type="dxa"/>
            <w:vAlign w:val="center"/>
          </w:tcPr>
          <w:p w14:paraId="52E1F6A9" w14:textId="77777777"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bookmarkEnd w:id="1"/>
      <w:bookmarkEnd w:id="2"/>
      <w:bookmarkEnd w:id="3"/>
    </w:tbl>
    <w:p w14:paraId="06636C86" w14:textId="77777777" w:rsidR="00800121" w:rsidRPr="00465353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A0D9D" w:rsidRPr="00800121" w14:paraId="483D436A" w14:textId="77777777" w:rsidTr="005612CF">
        <w:trPr>
          <w:trHeight w:val="396"/>
          <w:tblHeader/>
        </w:trPr>
        <w:tc>
          <w:tcPr>
            <w:tcW w:w="9498" w:type="dxa"/>
            <w:shd w:val="clear" w:color="auto" w:fill="D9D9D9"/>
            <w:vAlign w:val="center"/>
          </w:tcPr>
          <w:p w14:paraId="2A8194FC" w14:textId="77777777" w:rsidR="004A0D9D" w:rsidRPr="00800121" w:rsidRDefault="004A0D9D" w:rsidP="005612CF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ULTERIORI INFORMAZIONI</w:t>
            </w:r>
          </w:p>
        </w:tc>
      </w:tr>
      <w:tr w:rsidR="004A0D9D" w:rsidRPr="00800121" w14:paraId="323FDCA7" w14:textId="77777777" w:rsidTr="005612CF">
        <w:trPr>
          <w:trHeight w:val="624"/>
          <w:tblHeader/>
        </w:trPr>
        <w:tc>
          <w:tcPr>
            <w:tcW w:w="9498" w:type="dxa"/>
            <w:vAlign w:val="center"/>
          </w:tcPr>
          <w:p w14:paraId="7150185D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28C3A657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ulteriore informazione a supporto della valutazione della proposta progettuale</w:t>
            </w:r>
          </w:p>
          <w:p w14:paraId="74D12980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173201CC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47BB0F8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8410D55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02A95DCF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36807F34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A9CBFC9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6A768751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60320DA8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B42E10F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FC10664" w14:textId="77777777" w:rsidR="004A0D9D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3B1F139A" w14:textId="77777777" w:rsidR="004A0D9D" w:rsidRPr="00800121" w:rsidRDefault="004A0D9D" w:rsidP="005612CF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2F470AE6" w14:textId="77777777" w:rsidR="00800121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C691D53" w14:textId="2B9DA6A8" w:rsidR="0032377C" w:rsidRDefault="009466E3" w:rsidP="00046BDA">
      <w:pPr>
        <w:tabs>
          <w:tab w:val="left" w:pos="1418"/>
        </w:tabs>
        <w:spacing w:before="300"/>
        <w:ind w:left="550"/>
        <w:jc w:val="center"/>
      </w:pPr>
      <w:r w:rsidRPr="00A24CC0">
        <w:rPr>
          <w:rFonts w:cstheme="minorHAnsi"/>
          <w:bCs/>
          <w:sz w:val="18"/>
        </w:rPr>
        <w:t>Luogo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e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data_________________</w:t>
      </w:r>
      <w:r w:rsidRPr="00A24CC0"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 xml:space="preserve">    </w:t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  <w:t>(Sottoscritto digitalmente</w:t>
      </w:r>
      <w:r w:rsidRPr="00A24CC0">
        <w:rPr>
          <w:rFonts w:cstheme="minorHAnsi"/>
          <w:bCs/>
          <w:spacing w:val="-2"/>
          <w:sz w:val="18"/>
        </w:rPr>
        <w:t>)</w:t>
      </w:r>
    </w:p>
    <w:sectPr w:rsidR="0032377C" w:rsidSect="00CA0E76">
      <w:headerReference w:type="default" r:id="rId8"/>
      <w:pgSz w:w="11900" w:h="16840" w:code="9"/>
      <w:pgMar w:top="1338" w:right="1270" w:bottom="1418" w:left="851" w:header="567" w:footer="18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0476" w14:textId="77777777" w:rsidR="007B298C" w:rsidRDefault="007B298C">
      <w:pPr>
        <w:spacing w:after="0"/>
      </w:pPr>
      <w:r>
        <w:separator/>
      </w:r>
    </w:p>
  </w:endnote>
  <w:endnote w:type="continuationSeparator" w:id="0">
    <w:p w14:paraId="075AD06D" w14:textId="77777777" w:rsidR="007B298C" w:rsidRDefault="007B2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ymbo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7159" w14:textId="77777777" w:rsidR="007B298C" w:rsidRDefault="007B298C">
      <w:pPr>
        <w:spacing w:after="0"/>
      </w:pPr>
      <w:r>
        <w:separator/>
      </w:r>
    </w:p>
  </w:footnote>
  <w:footnote w:type="continuationSeparator" w:id="0">
    <w:p w14:paraId="50ECC136" w14:textId="77777777" w:rsidR="007B298C" w:rsidRDefault="007B2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D997" w14:textId="77777777" w:rsidR="006479DA" w:rsidRDefault="006479DA" w:rsidP="00647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45504"/>
    <w:multiLevelType w:val="hybridMultilevel"/>
    <w:tmpl w:val="7374836E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2387C"/>
    <w:multiLevelType w:val="hybridMultilevel"/>
    <w:tmpl w:val="E0D29B26"/>
    <w:lvl w:ilvl="0" w:tplc="FFFFFFFF">
      <w:start w:val="1"/>
      <w:numFmt w:val="low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46BC"/>
    <w:multiLevelType w:val="hybridMultilevel"/>
    <w:tmpl w:val="E0D29B26"/>
    <w:lvl w:ilvl="0" w:tplc="0410001B">
      <w:start w:val="1"/>
      <w:numFmt w:val="lowerRoman"/>
      <w:lvlText w:val="%1."/>
      <w:lvlJc w:val="righ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E4AE6"/>
    <w:multiLevelType w:val="hybridMultilevel"/>
    <w:tmpl w:val="545E172C"/>
    <w:lvl w:ilvl="0" w:tplc="50A4275A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61E721C">
      <w:numFmt w:val="bullet"/>
      <w:lvlText w:val="•"/>
      <w:lvlJc w:val="left"/>
      <w:pPr>
        <w:ind w:left="1171" w:hanging="361"/>
      </w:pPr>
      <w:rPr>
        <w:rFonts w:hint="default"/>
        <w:lang w:val="it-IT" w:eastAsia="en-US" w:bidi="ar-SA"/>
      </w:rPr>
    </w:lvl>
    <w:lvl w:ilvl="2" w:tplc="34ECB972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3" w:tplc="F320A8B0">
      <w:numFmt w:val="bullet"/>
      <w:lvlText w:val="•"/>
      <w:lvlJc w:val="left"/>
      <w:pPr>
        <w:ind w:left="2074" w:hanging="361"/>
      </w:pPr>
      <w:rPr>
        <w:rFonts w:hint="default"/>
        <w:lang w:val="it-IT" w:eastAsia="en-US" w:bidi="ar-SA"/>
      </w:rPr>
    </w:lvl>
    <w:lvl w:ilvl="4" w:tplc="05D2B922">
      <w:numFmt w:val="bullet"/>
      <w:lvlText w:val="•"/>
      <w:lvlJc w:val="left"/>
      <w:pPr>
        <w:ind w:left="2526" w:hanging="361"/>
      </w:pPr>
      <w:rPr>
        <w:rFonts w:hint="default"/>
        <w:lang w:val="it-IT" w:eastAsia="en-US" w:bidi="ar-SA"/>
      </w:rPr>
    </w:lvl>
    <w:lvl w:ilvl="5" w:tplc="DEE6BB2A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6" w:tplc="D7D82842">
      <w:numFmt w:val="bullet"/>
      <w:lvlText w:val="•"/>
      <w:lvlJc w:val="left"/>
      <w:pPr>
        <w:ind w:left="3429" w:hanging="361"/>
      </w:pPr>
      <w:rPr>
        <w:rFonts w:hint="default"/>
        <w:lang w:val="it-IT" w:eastAsia="en-US" w:bidi="ar-SA"/>
      </w:rPr>
    </w:lvl>
    <w:lvl w:ilvl="7" w:tplc="E45AD906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491AF9B2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11BEC"/>
    <w:multiLevelType w:val="hybridMultilevel"/>
    <w:tmpl w:val="687E2BE2"/>
    <w:lvl w:ilvl="0" w:tplc="F35A4D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581C"/>
    <w:multiLevelType w:val="multilevel"/>
    <w:tmpl w:val="F2FE9B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A4C9A"/>
    <w:multiLevelType w:val="hybridMultilevel"/>
    <w:tmpl w:val="E46CA164"/>
    <w:lvl w:ilvl="0" w:tplc="41C6B85E">
      <w:start w:val="1"/>
      <w:numFmt w:val="bullet"/>
      <w:lvlText w:val="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A74BAE"/>
    <w:multiLevelType w:val="hybridMultilevel"/>
    <w:tmpl w:val="1FD44C64"/>
    <w:lvl w:ilvl="0" w:tplc="23C229C4">
      <w:numFmt w:val="bullet"/>
      <w:lvlText w:val=""/>
      <w:lvlJc w:val="left"/>
      <w:pPr>
        <w:ind w:left="724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06DD68">
      <w:numFmt w:val="bullet"/>
      <w:lvlText w:val="•"/>
      <w:lvlJc w:val="left"/>
      <w:pPr>
        <w:ind w:left="1171" w:hanging="397"/>
      </w:pPr>
      <w:rPr>
        <w:rFonts w:hint="default"/>
        <w:lang w:val="it-IT" w:eastAsia="en-US" w:bidi="ar-SA"/>
      </w:rPr>
    </w:lvl>
    <w:lvl w:ilvl="2" w:tplc="6AD4AB88">
      <w:numFmt w:val="bullet"/>
      <w:lvlText w:val="•"/>
      <w:lvlJc w:val="left"/>
      <w:pPr>
        <w:ind w:left="1623" w:hanging="397"/>
      </w:pPr>
      <w:rPr>
        <w:rFonts w:hint="default"/>
        <w:lang w:val="it-IT" w:eastAsia="en-US" w:bidi="ar-SA"/>
      </w:rPr>
    </w:lvl>
    <w:lvl w:ilvl="3" w:tplc="17E05EA4">
      <w:numFmt w:val="bullet"/>
      <w:lvlText w:val="•"/>
      <w:lvlJc w:val="left"/>
      <w:pPr>
        <w:ind w:left="2074" w:hanging="397"/>
      </w:pPr>
      <w:rPr>
        <w:rFonts w:hint="default"/>
        <w:lang w:val="it-IT" w:eastAsia="en-US" w:bidi="ar-SA"/>
      </w:rPr>
    </w:lvl>
    <w:lvl w:ilvl="4" w:tplc="53C6405C">
      <w:numFmt w:val="bullet"/>
      <w:lvlText w:val="•"/>
      <w:lvlJc w:val="left"/>
      <w:pPr>
        <w:ind w:left="2526" w:hanging="397"/>
      </w:pPr>
      <w:rPr>
        <w:rFonts w:hint="default"/>
        <w:lang w:val="it-IT" w:eastAsia="en-US" w:bidi="ar-SA"/>
      </w:rPr>
    </w:lvl>
    <w:lvl w:ilvl="5" w:tplc="7C38DFDE">
      <w:numFmt w:val="bullet"/>
      <w:lvlText w:val="•"/>
      <w:lvlJc w:val="left"/>
      <w:pPr>
        <w:ind w:left="2977" w:hanging="397"/>
      </w:pPr>
      <w:rPr>
        <w:rFonts w:hint="default"/>
        <w:lang w:val="it-IT" w:eastAsia="en-US" w:bidi="ar-SA"/>
      </w:rPr>
    </w:lvl>
    <w:lvl w:ilvl="6" w:tplc="FF46C0AA">
      <w:numFmt w:val="bullet"/>
      <w:lvlText w:val="•"/>
      <w:lvlJc w:val="left"/>
      <w:pPr>
        <w:ind w:left="3429" w:hanging="397"/>
      </w:pPr>
      <w:rPr>
        <w:rFonts w:hint="default"/>
        <w:lang w:val="it-IT" w:eastAsia="en-US" w:bidi="ar-SA"/>
      </w:rPr>
    </w:lvl>
    <w:lvl w:ilvl="7" w:tplc="D56C2104">
      <w:numFmt w:val="bullet"/>
      <w:lvlText w:val="•"/>
      <w:lvlJc w:val="left"/>
      <w:pPr>
        <w:ind w:left="3880" w:hanging="397"/>
      </w:pPr>
      <w:rPr>
        <w:rFonts w:hint="default"/>
        <w:lang w:val="it-IT" w:eastAsia="en-US" w:bidi="ar-SA"/>
      </w:rPr>
    </w:lvl>
    <w:lvl w:ilvl="8" w:tplc="FD2C2B6C">
      <w:numFmt w:val="bullet"/>
      <w:lvlText w:val="•"/>
      <w:lvlJc w:val="left"/>
      <w:pPr>
        <w:ind w:left="4332" w:hanging="397"/>
      </w:pPr>
      <w:rPr>
        <w:rFonts w:hint="default"/>
        <w:lang w:val="it-IT" w:eastAsia="en-US" w:bidi="ar-SA"/>
      </w:rPr>
    </w:lvl>
  </w:abstractNum>
  <w:abstractNum w:abstractNumId="14" w15:restartNumberingAfterBreak="0">
    <w:nsid w:val="4CCA26EB"/>
    <w:multiLevelType w:val="hybridMultilevel"/>
    <w:tmpl w:val="7EDE9A50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917C4"/>
    <w:multiLevelType w:val="hybridMultilevel"/>
    <w:tmpl w:val="BAB8D9F4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266152"/>
    <w:multiLevelType w:val="hybridMultilevel"/>
    <w:tmpl w:val="9B0ED7CE"/>
    <w:lvl w:ilvl="0" w:tplc="EDF2E9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6AA7"/>
    <w:multiLevelType w:val="hybridMultilevel"/>
    <w:tmpl w:val="93F48D2A"/>
    <w:lvl w:ilvl="0" w:tplc="27B258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3856"/>
    <w:multiLevelType w:val="hybridMultilevel"/>
    <w:tmpl w:val="06CAF802"/>
    <w:lvl w:ilvl="0" w:tplc="FB0E0BAA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C609B2">
      <w:numFmt w:val="bullet"/>
      <w:lvlText w:val="•"/>
      <w:lvlJc w:val="left"/>
      <w:pPr>
        <w:ind w:left="1171" w:hanging="361"/>
      </w:pPr>
      <w:rPr>
        <w:rFonts w:hint="default"/>
        <w:lang w:val="it-IT" w:eastAsia="en-US" w:bidi="ar-SA"/>
      </w:rPr>
    </w:lvl>
    <w:lvl w:ilvl="2" w:tplc="6DD271AE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3" w:tplc="890E76AA">
      <w:numFmt w:val="bullet"/>
      <w:lvlText w:val="•"/>
      <w:lvlJc w:val="left"/>
      <w:pPr>
        <w:ind w:left="2074" w:hanging="361"/>
      </w:pPr>
      <w:rPr>
        <w:rFonts w:hint="default"/>
        <w:lang w:val="it-IT" w:eastAsia="en-US" w:bidi="ar-SA"/>
      </w:rPr>
    </w:lvl>
    <w:lvl w:ilvl="4" w:tplc="CBD673FA">
      <w:numFmt w:val="bullet"/>
      <w:lvlText w:val="•"/>
      <w:lvlJc w:val="left"/>
      <w:pPr>
        <w:ind w:left="2526" w:hanging="361"/>
      </w:pPr>
      <w:rPr>
        <w:rFonts w:hint="default"/>
        <w:lang w:val="it-IT" w:eastAsia="en-US" w:bidi="ar-SA"/>
      </w:rPr>
    </w:lvl>
    <w:lvl w:ilvl="5" w:tplc="DA7C4A04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6" w:tplc="12C43130">
      <w:numFmt w:val="bullet"/>
      <w:lvlText w:val="•"/>
      <w:lvlJc w:val="left"/>
      <w:pPr>
        <w:ind w:left="3429" w:hanging="361"/>
      </w:pPr>
      <w:rPr>
        <w:rFonts w:hint="default"/>
        <w:lang w:val="it-IT" w:eastAsia="en-US" w:bidi="ar-SA"/>
      </w:rPr>
    </w:lvl>
    <w:lvl w:ilvl="7" w:tplc="66765794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4AC60A0A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6CE84BCE"/>
    <w:multiLevelType w:val="hybridMultilevel"/>
    <w:tmpl w:val="EA0A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527652">
    <w:abstractNumId w:val="24"/>
  </w:num>
  <w:num w:numId="2" w16cid:durableId="95487833">
    <w:abstractNumId w:val="2"/>
  </w:num>
  <w:num w:numId="3" w16cid:durableId="645277021">
    <w:abstractNumId w:val="7"/>
  </w:num>
  <w:num w:numId="4" w16cid:durableId="1862890776">
    <w:abstractNumId w:val="16"/>
  </w:num>
  <w:num w:numId="5" w16cid:durableId="478421571">
    <w:abstractNumId w:val="9"/>
  </w:num>
  <w:num w:numId="6" w16cid:durableId="1162968740">
    <w:abstractNumId w:val="4"/>
  </w:num>
  <w:num w:numId="7" w16cid:durableId="1394306480">
    <w:abstractNumId w:val="20"/>
  </w:num>
  <w:num w:numId="8" w16cid:durableId="136991598">
    <w:abstractNumId w:val="0"/>
  </w:num>
  <w:num w:numId="9" w16cid:durableId="469640202">
    <w:abstractNumId w:val="18"/>
  </w:num>
  <w:num w:numId="10" w16cid:durableId="2133548926">
    <w:abstractNumId w:val="13"/>
  </w:num>
  <w:num w:numId="11" w16cid:durableId="1291285189">
    <w:abstractNumId w:val="8"/>
  </w:num>
  <w:num w:numId="12" w16cid:durableId="1430275544">
    <w:abstractNumId w:val="22"/>
  </w:num>
  <w:num w:numId="13" w16cid:durableId="772097052">
    <w:abstractNumId w:val="11"/>
  </w:num>
  <w:num w:numId="14" w16cid:durableId="1958637780">
    <w:abstractNumId w:val="17"/>
  </w:num>
  <w:num w:numId="15" w16cid:durableId="800615018">
    <w:abstractNumId w:val="6"/>
  </w:num>
  <w:num w:numId="16" w16cid:durableId="4729145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386001">
    <w:abstractNumId w:val="5"/>
  </w:num>
  <w:num w:numId="18" w16cid:durableId="2059474507">
    <w:abstractNumId w:val="12"/>
  </w:num>
  <w:num w:numId="19" w16cid:durableId="1369259449">
    <w:abstractNumId w:val="25"/>
  </w:num>
  <w:num w:numId="20" w16cid:durableId="1958683713">
    <w:abstractNumId w:val="21"/>
  </w:num>
  <w:num w:numId="21" w16cid:durableId="2087191228">
    <w:abstractNumId w:val="15"/>
  </w:num>
  <w:num w:numId="22" w16cid:durableId="1261597291">
    <w:abstractNumId w:val="10"/>
  </w:num>
  <w:num w:numId="23" w16cid:durableId="1384017261">
    <w:abstractNumId w:val="23"/>
  </w:num>
  <w:num w:numId="24" w16cid:durableId="1137383438">
    <w:abstractNumId w:val="3"/>
  </w:num>
  <w:num w:numId="25" w16cid:durableId="410808829">
    <w:abstractNumId w:val="14"/>
  </w:num>
  <w:num w:numId="26" w16cid:durableId="137765756">
    <w:abstractNumId w:val="19"/>
  </w:num>
  <w:num w:numId="27" w16cid:durableId="20265876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trackRevision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540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BDA"/>
    <w:rsid w:val="00046CEA"/>
    <w:rsid w:val="00046DCA"/>
    <w:rsid w:val="00047909"/>
    <w:rsid w:val="00047B7D"/>
    <w:rsid w:val="00050903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4C97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0E4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C68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8DA"/>
    <w:rsid w:val="000B5F67"/>
    <w:rsid w:val="000B67A0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A30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6F8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0F7D15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09EE"/>
    <w:rsid w:val="00121020"/>
    <w:rsid w:val="00121042"/>
    <w:rsid w:val="00122408"/>
    <w:rsid w:val="00122546"/>
    <w:rsid w:val="00122FEE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81A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57C33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995"/>
    <w:rsid w:val="00164C60"/>
    <w:rsid w:val="00164EE8"/>
    <w:rsid w:val="001653C4"/>
    <w:rsid w:val="001658A5"/>
    <w:rsid w:val="00166348"/>
    <w:rsid w:val="001663CE"/>
    <w:rsid w:val="00166404"/>
    <w:rsid w:val="00166A19"/>
    <w:rsid w:val="00166E1F"/>
    <w:rsid w:val="0016751A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4F99"/>
    <w:rsid w:val="001756B5"/>
    <w:rsid w:val="001760EA"/>
    <w:rsid w:val="00176239"/>
    <w:rsid w:val="0017774C"/>
    <w:rsid w:val="0017788D"/>
    <w:rsid w:val="00181430"/>
    <w:rsid w:val="0018201C"/>
    <w:rsid w:val="0018301B"/>
    <w:rsid w:val="0018322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6FF9"/>
    <w:rsid w:val="001A7176"/>
    <w:rsid w:val="001A74A0"/>
    <w:rsid w:val="001B00CC"/>
    <w:rsid w:val="001B01EB"/>
    <w:rsid w:val="001B02B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53CE"/>
    <w:rsid w:val="001B5421"/>
    <w:rsid w:val="001B5C57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AF6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659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520"/>
    <w:rsid w:val="001F162A"/>
    <w:rsid w:val="001F1953"/>
    <w:rsid w:val="001F221A"/>
    <w:rsid w:val="001F2982"/>
    <w:rsid w:val="001F29CF"/>
    <w:rsid w:val="001F2CCE"/>
    <w:rsid w:val="001F3463"/>
    <w:rsid w:val="001F3676"/>
    <w:rsid w:val="001F3B74"/>
    <w:rsid w:val="001F3CD0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4BD"/>
    <w:rsid w:val="0021361C"/>
    <w:rsid w:val="00213A75"/>
    <w:rsid w:val="0021419F"/>
    <w:rsid w:val="0021489B"/>
    <w:rsid w:val="00214911"/>
    <w:rsid w:val="00215026"/>
    <w:rsid w:val="00215216"/>
    <w:rsid w:val="00215834"/>
    <w:rsid w:val="00216704"/>
    <w:rsid w:val="00216A5D"/>
    <w:rsid w:val="00216A62"/>
    <w:rsid w:val="00217196"/>
    <w:rsid w:val="002171C0"/>
    <w:rsid w:val="0021726F"/>
    <w:rsid w:val="00217A0C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FE1"/>
    <w:rsid w:val="002403C1"/>
    <w:rsid w:val="0024161B"/>
    <w:rsid w:val="00241777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FD7"/>
    <w:rsid w:val="002523CC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03A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65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6FD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97C"/>
    <w:rsid w:val="00296F23"/>
    <w:rsid w:val="002A00FF"/>
    <w:rsid w:val="002A0721"/>
    <w:rsid w:val="002A188C"/>
    <w:rsid w:val="002A1F7E"/>
    <w:rsid w:val="002A1F91"/>
    <w:rsid w:val="002A1FE1"/>
    <w:rsid w:val="002A2757"/>
    <w:rsid w:val="002A2CD1"/>
    <w:rsid w:val="002A38CF"/>
    <w:rsid w:val="002A3B49"/>
    <w:rsid w:val="002A424C"/>
    <w:rsid w:val="002A4BFD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161"/>
    <w:rsid w:val="002D255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50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2EFC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4F95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496B"/>
    <w:rsid w:val="003153AE"/>
    <w:rsid w:val="0031605B"/>
    <w:rsid w:val="00317334"/>
    <w:rsid w:val="003179B0"/>
    <w:rsid w:val="00317B3F"/>
    <w:rsid w:val="00317BDB"/>
    <w:rsid w:val="00317C04"/>
    <w:rsid w:val="0032035E"/>
    <w:rsid w:val="0032082F"/>
    <w:rsid w:val="0032086F"/>
    <w:rsid w:val="0032088D"/>
    <w:rsid w:val="00320B6A"/>
    <w:rsid w:val="003231CE"/>
    <w:rsid w:val="0032377C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1C4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2F51"/>
    <w:rsid w:val="00354EE0"/>
    <w:rsid w:val="00355422"/>
    <w:rsid w:val="0035602E"/>
    <w:rsid w:val="003564D0"/>
    <w:rsid w:val="003566F0"/>
    <w:rsid w:val="003572AB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4895"/>
    <w:rsid w:val="0036543E"/>
    <w:rsid w:val="0036553F"/>
    <w:rsid w:val="0036561F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60A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19D"/>
    <w:rsid w:val="003963E3"/>
    <w:rsid w:val="00397779"/>
    <w:rsid w:val="00397C27"/>
    <w:rsid w:val="00397EE5"/>
    <w:rsid w:val="003A00C0"/>
    <w:rsid w:val="003A135E"/>
    <w:rsid w:val="003A18FE"/>
    <w:rsid w:val="003A199B"/>
    <w:rsid w:val="003A1B45"/>
    <w:rsid w:val="003A2226"/>
    <w:rsid w:val="003A3576"/>
    <w:rsid w:val="003A3B03"/>
    <w:rsid w:val="003A3E3B"/>
    <w:rsid w:val="003A4250"/>
    <w:rsid w:val="003A4BF0"/>
    <w:rsid w:val="003A4C77"/>
    <w:rsid w:val="003A507A"/>
    <w:rsid w:val="003A609B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81D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377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A03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3D9D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35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0D0D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AD3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D9D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49D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4BF5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5A9F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10729"/>
    <w:rsid w:val="0051079C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208"/>
    <w:rsid w:val="00525485"/>
    <w:rsid w:val="00525D45"/>
    <w:rsid w:val="005268C6"/>
    <w:rsid w:val="00526C7F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EFD"/>
    <w:rsid w:val="00554F89"/>
    <w:rsid w:val="00555028"/>
    <w:rsid w:val="00555180"/>
    <w:rsid w:val="00555423"/>
    <w:rsid w:val="00555F5E"/>
    <w:rsid w:val="00556775"/>
    <w:rsid w:val="00556CD8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55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0F38"/>
    <w:rsid w:val="00571051"/>
    <w:rsid w:val="00571418"/>
    <w:rsid w:val="00571907"/>
    <w:rsid w:val="00571BA0"/>
    <w:rsid w:val="00571E6E"/>
    <w:rsid w:val="00571F97"/>
    <w:rsid w:val="005730C7"/>
    <w:rsid w:val="00573280"/>
    <w:rsid w:val="00573477"/>
    <w:rsid w:val="00573630"/>
    <w:rsid w:val="00574246"/>
    <w:rsid w:val="005746F4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B75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0E32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5F51"/>
    <w:rsid w:val="005C60AF"/>
    <w:rsid w:val="005C6EF9"/>
    <w:rsid w:val="005C6FF6"/>
    <w:rsid w:val="005C717E"/>
    <w:rsid w:val="005C7684"/>
    <w:rsid w:val="005C7803"/>
    <w:rsid w:val="005C7D4B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366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40D2"/>
    <w:rsid w:val="006040F5"/>
    <w:rsid w:val="00604124"/>
    <w:rsid w:val="00604319"/>
    <w:rsid w:val="00604584"/>
    <w:rsid w:val="0060467B"/>
    <w:rsid w:val="00604716"/>
    <w:rsid w:val="00604AF9"/>
    <w:rsid w:val="00604C93"/>
    <w:rsid w:val="00604E8A"/>
    <w:rsid w:val="00605A06"/>
    <w:rsid w:val="00606294"/>
    <w:rsid w:val="0060665A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AEF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9DA"/>
    <w:rsid w:val="00647BD6"/>
    <w:rsid w:val="00647BDE"/>
    <w:rsid w:val="006504C2"/>
    <w:rsid w:val="00650901"/>
    <w:rsid w:val="00650EF8"/>
    <w:rsid w:val="00651012"/>
    <w:rsid w:val="00651BB1"/>
    <w:rsid w:val="00651D60"/>
    <w:rsid w:val="00652393"/>
    <w:rsid w:val="00653B37"/>
    <w:rsid w:val="00653CD5"/>
    <w:rsid w:val="006552E0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550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898"/>
    <w:rsid w:val="006B0B02"/>
    <w:rsid w:val="006B133C"/>
    <w:rsid w:val="006B136D"/>
    <w:rsid w:val="006B13D6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5897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764F"/>
    <w:rsid w:val="006D776B"/>
    <w:rsid w:val="006D7DA1"/>
    <w:rsid w:val="006E025A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497"/>
    <w:rsid w:val="006E7518"/>
    <w:rsid w:val="006E768F"/>
    <w:rsid w:val="006E7721"/>
    <w:rsid w:val="006F0440"/>
    <w:rsid w:val="006F04FA"/>
    <w:rsid w:val="006F093E"/>
    <w:rsid w:val="006F0A13"/>
    <w:rsid w:val="006F0CF9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8C7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37A7E"/>
    <w:rsid w:val="007400DB"/>
    <w:rsid w:val="00740178"/>
    <w:rsid w:val="00740527"/>
    <w:rsid w:val="00740C16"/>
    <w:rsid w:val="00740DC0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3F47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032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30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98C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5F17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850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599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1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802"/>
    <w:rsid w:val="00826A3A"/>
    <w:rsid w:val="008274ED"/>
    <w:rsid w:val="00827CC2"/>
    <w:rsid w:val="00830231"/>
    <w:rsid w:val="008309D3"/>
    <w:rsid w:val="00830CAA"/>
    <w:rsid w:val="00830F05"/>
    <w:rsid w:val="0083114B"/>
    <w:rsid w:val="00831843"/>
    <w:rsid w:val="00831A1B"/>
    <w:rsid w:val="0083241A"/>
    <w:rsid w:val="00832DF3"/>
    <w:rsid w:val="00834504"/>
    <w:rsid w:val="00834D8C"/>
    <w:rsid w:val="00834EAD"/>
    <w:rsid w:val="008356F3"/>
    <w:rsid w:val="0083663C"/>
    <w:rsid w:val="00836C49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09A6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E00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67D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23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AA1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10F"/>
    <w:rsid w:val="008D3220"/>
    <w:rsid w:val="008D3775"/>
    <w:rsid w:val="008D43CD"/>
    <w:rsid w:val="008D46D6"/>
    <w:rsid w:val="008D47DF"/>
    <w:rsid w:val="008D49EE"/>
    <w:rsid w:val="008D5850"/>
    <w:rsid w:val="008D5A84"/>
    <w:rsid w:val="008D5B8F"/>
    <w:rsid w:val="008D6C06"/>
    <w:rsid w:val="008D6F97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B9D"/>
    <w:rsid w:val="00903F7E"/>
    <w:rsid w:val="00904394"/>
    <w:rsid w:val="0090472C"/>
    <w:rsid w:val="00904A50"/>
    <w:rsid w:val="00904CDB"/>
    <w:rsid w:val="00905019"/>
    <w:rsid w:val="0090503C"/>
    <w:rsid w:val="009061F8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92F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146D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2FEF"/>
    <w:rsid w:val="00943237"/>
    <w:rsid w:val="00943498"/>
    <w:rsid w:val="00943DC8"/>
    <w:rsid w:val="00944342"/>
    <w:rsid w:val="009444B2"/>
    <w:rsid w:val="009446D8"/>
    <w:rsid w:val="00944813"/>
    <w:rsid w:val="00946085"/>
    <w:rsid w:val="00946285"/>
    <w:rsid w:val="009463A0"/>
    <w:rsid w:val="009466E3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4B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295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144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973"/>
    <w:rsid w:val="009B1F6F"/>
    <w:rsid w:val="009B260D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DB7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4FDF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6C16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301F1"/>
    <w:rsid w:val="00A30227"/>
    <w:rsid w:val="00A30466"/>
    <w:rsid w:val="00A31204"/>
    <w:rsid w:val="00A31310"/>
    <w:rsid w:val="00A31800"/>
    <w:rsid w:val="00A31AF5"/>
    <w:rsid w:val="00A31FCA"/>
    <w:rsid w:val="00A33BED"/>
    <w:rsid w:val="00A33F44"/>
    <w:rsid w:val="00A34652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5B2"/>
    <w:rsid w:val="00A70F46"/>
    <w:rsid w:val="00A726DF"/>
    <w:rsid w:val="00A72B2E"/>
    <w:rsid w:val="00A733D4"/>
    <w:rsid w:val="00A73697"/>
    <w:rsid w:val="00A738F5"/>
    <w:rsid w:val="00A73C04"/>
    <w:rsid w:val="00A73DAB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3F39"/>
    <w:rsid w:val="00A94678"/>
    <w:rsid w:val="00A946CC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9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1E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523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824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BED"/>
    <w:rsid w:val="00B10B07"/>
    <w:rsid w:val="00B10F74"/>
    <w:rsid w:val="00B113CA"/>
    <w:rsid w:val="00B1189F"/>
    <w:rsid w:val="00B12A02"/>
    <w:rsid w:val="00B12E83"/>
    <w:rsid w:val="00B12FAB"/>
    <w:rsid w:val="00B1329C"/>
    <w:rsid w:val="00B13AD4"/>
    <w:rsid w:val="00B14248"/>
    <w:rsid w:val="00B14729"/>
    <w:rsid w:val="00B14EDE"/>
    <w:rsid w:val="00B15301"/>
    <w:rsid w:val="00B15C70"/>
    <w:rsid w:val="00B176CB"/>
    <w:rsid w:val="00B17744"/>
    <w:rsid w:val="00B17D56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01B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3B02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208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06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0D6B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85E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7E1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717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2BB8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7D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1AA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6DF5"/>
    <w:rsid w:val="00C270B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20C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557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09"/>
    <w:rsid w:val="00C624A0"/>
    <w:rsid w:val="00C624A7"/>
    <w:rsid w:val="00C631EC"/>
    <w:rsid w:val="00C6342E"/>
    <w:rsid w:val="00C6393E"/>
    <w:rsid w:val="00C639B3"/>
    <w:rsid w:val="00C64708"/>
    <w:rsid w:val="00C648A1"/>
    <w:rsid w:val="00C65E1C"/>
    <w:rsid w:val="00C66285"/>
    <w:rsid w:val="00C66A9B"/>
    <w:rsid w:val="00C66C81"/>
    <w:rsid w:val="00C66D06"/>
    <w:rsid w:val="00C6720C"/>
    <w:rsid w:val="00C6739D"/>
    <w:rsid w:val="00C673E7"/>
    <w:rsid w:val="00C675FD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D5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E76"/>
    <w:rsid w:val="00CA0FC6"/>
    <w:rsid w:val="00CA167D"/>
    <w:rsid w:val="00CA17D6"/>
    <w:rsid w:val="00CA204D"/>
    <w:rsid w:val="00CA233C"/>
    <w:rsid w:val="00CA2B00"/>
    <w:rsid w:val="00CA3076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4D80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6AB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0C66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A2F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6B5E"/>
    <w:rsid w:val="00D26F80"/>
    <w:rsid w:val="00D271D2"/>
    <w:rsid w:val="00D30348"/>
    <w:rsid w:val="00D309B6"/>
    <w:rsid w:val="00D31113"/>
    <w:rsid w:val="00D31266"/>
    <w:rsid w:val="00D31DBE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5087"/>
    <w:rsid w:val="00D352DB"/>
    <w:rsid w:val="00D35849"/>
    <w:rsid w:val="00D35991"/>
    <w:rsid w:val="00D35CAD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A4C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5AA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DB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591D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056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E6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C0D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198"/>
    <w:rsid w:val="00E70C5B"/>
    <w:rsid w:val="00E70DD8"/>
    <w:rsid w:val="00E70DFC"/>
    <w:rsid w:val="00E71668"/>
    <w:rsid w:val="00E716B7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C99"/>
    <w:rsid w:val="00E80FDE"/>
    <w:rsid w:val="00E8118E"/>
    <w:rsid w:val="00E813DC"/>
    <w:rsid w:val="00E819BD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3FE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48B"/>
    <w:rsid w:val="00EE09CB"/>
    <w:rsid w:val="00EE1CED"/>
    <w:rsid w:val="00EE2A76"/>
    <w:rsid w:val="00EE2D19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17AF1"/>
    <w:rsid w:val="00F2002B"/>
    <w:rsid w:val="00F211C6"/>
    <w:rsid w:val="00F2122F"/>
    <w:rsid w:val="00F21E07"/>
    <w:rsid w:val="00F2261C"/>
    <w:rsid w:val="00F2290C"/>
    <w:rsid w:val="00F231A9"/>
    <w:rsid w:val="00F232AA"/>
    <w:rsid w:val="00F23A26"/>
    <w:rsid w:val="00F23A93"/>
    <w:rsid w:val="00F23EB4"/>
    <w:rsid w:val="00F24177"/>
    <w:rsid w:val="00F24C20"/>
    <w:rsid w:val="00F2621B"/>
    <w:rsid w:val="00F26591"/>
    <w:rsid w:val="00F26E25"/>
    <w:rsid w:val="00F27E8E"/>
    <w:rsid w:val="00F27FE9"/>
    <w:rsid w:val="00F308E3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48D"/>
    <w:rsid w:val="00F426C4"/>
    <w:rsid w:val="00F428AD"/>
    <w:rsid w:val="00F4345F"/>
    <w:rsid w:val="00F439DB"/>
    <w:rsid w:val="00F446BA"/>
    <w:rsid w:val="00F44ADD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337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804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132"/>
    <w:rsid w:val="00FD65E5"/>
    <w:rsid w:val="00FD6C14"/>
    <w:rsid w:val="00FD6E33"/>
    <w:rsid w:val="00FD6FB0"/>
    <w:rsid w:val="00FD6FD9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E7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uiPriority w:val="99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8001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121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4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7E3C-C929-461D-90AB-46D8657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 – Scheda progettuale</vt:lpstr>
    </vt:vector>
  </TitlesOfParts>
  <LinksUpToDate>false</LinksUpToDate>
  <CharactersWithSpaces>4793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A2 – Scheda progettuale</dc:title>
  <dc:subject>Allegato A2 – Scheda progettuale</dc:subject>
  <dc:creator/>
  <cp:lastModifiedBy/>
  <cp:revision>1</cp:revision>
  <dcterms:created xsi:type="dcterms:W3CDTF">2024-11-07T10:19:00Z</dcterms:created>
  <dcterms:modified xsi:type="dcterms:W3CDTF">2024-11-14T14:52:00Z</dcterms:modified>
</cp:coreProperties>
</file>